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3EA5" w14:textId="77777777" w:rsidR="0046389A" w:rsidRDefault="00B57F59" w:rsidP="00750E46">
      <w:pPr>
        <w:keepNext/>
        <w:spacing w:line="360" w:lineRule="auto"/>
        <w:jc w:val="right"/>
        <w:outlineLvl w:val="0"/>
        <w:rPr>
          <w:rFonts w:ascii="Arial" w:hAnsi="Arial" w:cs="Arial"/>
          <w:b/>
        </w:rPr>
      </w:pPr>
      <w:bookmarkStart w:id="0" w:name="_Hlk97124921"/>
      <w:r w:rsidRPr="00973C15">
        <w:rPr>
          <w:rFonts w:ascii="Arial" w:hAnsi="Arial" w:cs="Arial"/>
          <w:b/>
        </w:rPr>
        <w:t>Załącznik nr</w:t>
      </w:r>
      <w:r w:rsidR="001A3B97">
        <w:rPr>
          <w:rFonts w:ascii="Arial" w:hAnsi="Arial" w:cs="Arial"/>
          <w:b/>
        </w:rPr>
        <w:t xml:space="preserve"> 4  do ogłoszenia</w:t>
      </w:r>
    </w:p>
    <w:p w14:paraId="15902C5E" w14:textId="77777777" w:rsidR="00EC2594" w:rsidRDefault="00EC2594" w:rsidP="00750E46">
      <w:pPr>
        <w:keepNext/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5702BF41" w14:textId="77777777" w:rsidR="00C8300E" w:rsidRPr="00FA572B" w:rsidRDefault="00C8300E" w:rsidP="00750E46">
      <w:pPr>
        <w:pStyle w:val="Tytu"/>
        <w:spacing w:line="360" w:lineRule="auto"/>
        <w:outlineLvl w:val="0"/>
        <w:rPr>
          <w:rFonts w:cs="Arial"/>
          <w:b w:val="0"/>
          <w:i/>
          <w:sz w:val="20"/>
        </w:rPr>
      </w:pPr>
      <w:r w:rsidRPr="00FA572B">
        <w:rPr>
          <w:rFonts w:cs="Arial"/>
          <w:b w:val="0"/>
          <w:i/>
          <w:sz w:val="20"/>
        </w:rPr>
        <w:t xml:space="preserve">WZÓR UMOWY – CZĘŚĆ NR </w:t>
      </w:r>
      <w:r>
        <w:rPr>
          <w:rFonts w:cs="Arial"/>
          <w:b w:val="0"/>
          <w:i/>
          <w:sz w:val="20"/>
        </w:rPr>
        <w:t xml:space="preserve">…… </w:t>
      </w:r>
    </w:p>
    <w:p w14:paraId="1F7007CB" w14:textId="77777777" w:rsidR="00C8300E" w:rsidRDefault="00C8300E" w:rsidP="00750E46">
      <w:pPr>
        <w:pStyle w:val="Tytu"/>
        <w:spacing w:before="120" w:after="120" w:line="360" w:lineRule="auto"/>
        <w:outlineLvl w:val="0"/>
        <w:rPr>
          <w:rFonts w:cs="Arial"/>
          <w:sz w:val="20"/>
        </w:rPr>
      </w:pPr>
      <w:r w:rsidRPr="00FA572B">
        <w:rPr>
          <w:rFonts w:cs="Arial"/>
          <w:sz w:val="20"/>
        </w:rPr>
        <w:t xml:space="preserve">Umowa nr </w:t>
      </w:r>
      <w:r>
        <w:rPr>
          <w:rFonts w:cs="Arial"/>
          <w:sz w:val="20"/>
        </w:rPr>
        <w:t>…….</w:t>
      </w:r>
      <w:r w:rsidRPr="00FA572B">
        <w:rPr>
          <w:rFonts w:cs="Arial"/>
          <w:sz w:val="20"/>
        </w:rPr>
        <w:t>/……/202</w:t>
      </w:r>
      <w:r w:rsidR="00272175">
        <w:rPr>
          <w:rFonts w:cs="Arial"/>
          <w:sz w:val="20"/>
        </w:rPr>
        <w:t>3</w:t>
      </w:r>
    </w:p>
    <w:p w14:paraId="27E7AECB" w14:textId="77777777" w:rsidR="00C8300E" w:rsidRPr="00FA572B" w:rsidRDefault="00C8300E" w:rsidP="00750E46">
      <w:pPr>
        <w:pStyle w:val="Tytu"/>
        <w:spacing w:before="120" w:after="120" w:line="360" w:lineRule="auto"/>
        <w:outlineLvl w:val="0"/>
        <w:rPr>
          <w:rFonts w:cs="Arial"/>
          <w:sz w:val="20"/>
        </w:rPr>
      </w:pPr>
    </w:p>
    <w:p w14:paraId="7E29767D" w14:textId="77777777" w:rsidR="00C8300E" w:rsidRDefault="00C8300E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>zawarta w dniu …… …………………….. 202</w:t>
      </w:r>
      <w:r w:rsidR="00272175">
        <w:rPr>
          <w:rFonts w:ascii="Arial" w:hAnsi="Arial" w:cs="Arial"/>
          <w:color w:val="auto"/>
          <w:sz w:val="20"/>
        </w:rPr>
        <w:t>3</w:t>
      </w:r>
      <w:r w:rsidRPr="00FA572B">
        <w:rPr>
          <w:rFonts w:ascii="Arial" w:hAnsi="Arial" w:cs="Arial"/>
          <w:color w:val="auto"/>
          <w:sz w:val="20"/>
        </w:rPr>
        <w:t xml:space="preserve"> r. w </w:t>
      </w:r>
      <w:r>
        <w:rPr>
          <w:rFonts w:ascii="Arial" w:hAnsi="Arial" w:cs="Arial"/>
          <w:color w:val="auto"/>
          <w:sz w:val="20"/>
        </w:rPr>
        <w:t>Stargardzie</w:t>
      </w:r>
      <w:r w:rsidRPr="00FA572B">
        <w:rPr>
          <w:rFonts w:ascii="Arial" w:hAnsi="Arial" w:cs="Arial"/>
          <w:color w:val="auto"/>
          <w:sz w:val="20"/>
        </w:rPr>
        <w:t>, pomiędzy:</w:t>
      </w:r>
    </w:p>
    <w:p w14:paraId="17B383F6" w14:textId="77777777" w:rsidR="00750E46" w:rsidRDefault="00750E46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</w:p>
    <w:p w14:paraId="5CDA333B" w14:textId="77777777" w:rsidR="00750E46" w:rsidRPr="00750E46" w:rsidRDefault="00750E46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750E46">
        <w:rPr>
          <w:rFonts w:ascii="Arial" w:hAnsi="Arial" w:cs="Arial"/>
          <w:color w:val="auto"/>
          <w:sz w:val="20"/>
        </w:rPr>
        <w:t>Gminą Stargard z siedzibą w Stargardzie, Rynek Staromiejski 5, 73-110 Stargard</w:t>
      </w:r>
      <w:r>
        <w:rPr>
          <w:rFonts w:ascii="Arial" w:hAnsi="Arial" w:cs="Arial"/>
          <w:color w:val="auto"/>
          <w:sz w:val="20"/>
        </w:rPr>
        <w:t xml:space="preserve">, </w:t>
      </w:r>
      <w:r w:rsidRPr="00750E46">
        <w:rPr>
          <w:rFonts w:ascii="Arial" w:hAnsi="Arial" w:cs="Arial"/>
          <w:color w:val="auto"/>
          <w:sz w:val="20"/>
        </w:rPr>
        <w:t>NIP 854-22-30-947, Regon : 811 68 59 87,</w:t>
      </w:r>
      <w:hyperlink r:id="rId9" w:history="1">
        <w:r w:rsidRPr="00414B81">
          <w:rPr>
            <w:rStyle w:val="Hipercze"/>
            <w:rFonts w:ascii="Arial" w:hAnsi="Arial" w:cs="Arial"/>
            <w:sz w:val="20"/>
          </w:rPr>
          <w:t>www.gmina.stargard.pl</w:t>
        </w:r>
      </w:hyperlink>
      <w:r w:rsidRPr="00750E46">
        <w:rPr>
          <w:rFonts w:ascii="Arial" w:hAnsi="Arial" w:cs="Arial"/>
          <w:color w:val="auto"/>
          <w:sz w:val="20"/>
        </w:rPr>
        <w:t>,</w:t>
      </w:r>
    </w:p>
    <w:p w14:paraId="39EC477C" w14:textId="77777777" w:rsidR="00750E46" w:rsidRPr="00750E46" w:rsidRDefault="00750E46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750E46">
        <w:rPr>
          <w:rFonts w:ascii="Arial" w:hAnsi="Arial" w:cs="Arial"/>
          <w:color w:val="auto"/>
          <w:sz w:val="20"/>
        </w:rPr>
        <w:t>reprezentowaną przez:</w:t>
      </w:r>
    </w:p>
    <w:p w14:paraId="387F2CD9" w14:textId="77777777" w:rsidR="00750E46" w:rsidRDefault="00750E46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750E46">
        <w:rPr>
          <w:rFonts w:ascii="Arial" w:hAnsi="Arial" w:cs="Arial"/>
          <w:color w:val="auto"/>
          <w:sz w:val="20"/>
        </w:rPr>
        <w:t>Pana Jerzego Makowskiego- Wójta Gminy Stargard</w:t>
      </w:r>
    </w:p>
    <w:p w14:paraId="01E861A5" w14:textId="77777777" w:rsidR="00750E46" w:rsidRPr="00FA572B" w:rsidRDefault="00750E46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</w:p>
    <w:p w14:paraId="4AF69E21" w14:textId="77777777" w:rsidR="00C8300E" w:rsidRPr="00FA572B" w:rsidRDefault="00C8300E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>zwanym dalej „</w:t>
      </w:r>
      <w:r w:rsidRPr="00FA572B">
        <w:rPr>
          <w:rFonts w:ascii="Arial" w:hAnsi="Arial" w:cs="Arial"/>
          <w:b/>
          <w:color w:val="auto"/>
          <w:sz w:val="20"/>
        </w:rPr>
        <w:t>Zamawiającym</w:t>
      </w:r>
      <w:r w:rsidRPr="00FA572B">
        <w:rPr>
          <w:rFonts w:ascii="Arial" w:hAnsi="Arial" w:cs="Arial"/>
          <w:color w:val="auto"/>
          <w:sz w:val="20"/>
        </w:rPr>
        <w:t>”</w:t>
      </w:r>
    </w:p>
    <w:p w14:paraId="721D31C1" w14:textId="77777777" w:rsidR="00C8300E" w:rsidRPr="00FA572B" w:rsidRDefault="00C8300E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>a</w:t>
      </w:r>
    </w:p>
    <w:p w14:paraId="650A9AD1" w14:textId="77777777" w:rsidR="00C8300E" w:rsidRPr="00FA572B" w:rsidRDefault="00C8300E" w:rsidP="00750E46">
      <w:pPr>
        <w:spacing w:before="120" w:after="12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  <w:lang w:eastAsia="en-US"/>
        </w:rPr>
        <w:t xml:space="preserve">firmą [•] z siedzibą w [•], kod [•], przy ul. [•], zarejestrowaną w [•], będącą podatnikiem podatku VAT o nr NIP: [•] oraz posiadającą REGON: [•], </w:t>
      </w:r>
      <w:r w:rsidRPr="00FA572B">
        <w:rPr>
          <w:rFonts w:ascii="Arial" w:hAnsi="Arial" w:cs="Arial"/>
        </w:rPr>
        <w:t xml:space="preserve">reprezentowaną przez: </w:t>
      </w:r>
    </w:p>
    <w:p w14:paraId="62E23EBB" w14:textId="77777777" w:rsidR="00C8300E" w:rsidRPr="00FA572B" w:rsidRDefault="00C8300E" w:rsidP="00750E46">
      <w:pPr>
        <w:spacing w:before="120" w:after="12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…………………………………………… – …………………………………</w:t>
      </w:r>
    </w:p>
    <w:p w14:paraId="1C8D80F9" w14:textId="77777777" w:rsidR="00C8300E" w:rsidRPr="00FA572B" w:rsidRDefault="00C8300E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>zwaną dalej „</w:t>
      </w:r>
      <w:r w:rsidRPr="00FA572B">
        <w:rPr>
          <w:rFonts w:ascii="Arial" w:hAnsi="Arial" w:cs="Arial"/>
          <w:b/>
          <w:color w:val="auto"/>
          <w:sz w:val="20"/>
        </w:rPr>
        <w:t>Wykonawcą</w:t>
      </w:r>
      <w:r w:rsidRPr="00FA572B">
        <w:rPr>
          <w:rFonts w:ascii="Arial" w:hAnsi="Arial" w:cs="Arial"/>
          <w:color w:val="auto"/>
          <w:sz w:val="20"/>
        </w:rPr>
        <w:t>”,</w:t>
      </w:r>
    </w:p>
    <w:p w14:paraId="7B999FA7" w14:textId="77777777" w:rsidR="00C8300E" w:rsidRPr="00FA572B" w:rsidRDefault="00C8300E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>zwanymi również ”Stronami” albo osobno ”Stroną”.</w:t>
      </w:r>
    </w:p>
    <w:p w14:paraId="4F8EC9A5" w14:textId="77777777" w:rsidR="00C8300E" w:rsidRPr="00FA572B" w:rsidRDefault="00C8300E" w:rsidP="00750E46">
      <w:pPr>
        <w:pStyle w:val="Body"/>
        <w:spacing w:before="120" w:after="12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 xml:space="preserve">Niniejsza umowa zostaje zawarta w wyniku przeprowadzonego przez Zamawiającego postępowania o udzielenie zamówienia publicznego w trybie </w:t>
      </w:r>
      <w:r w:rsidR="001E1B6B">
        <w:rPr>
          <w:rFonts w:ascii="Arial" w:hAnsi="Arial" w:cs="Arial"/>
          <w:color w:val="auto"/>
          <w:sz w:val="20"/>
        </w:rPr>
        <w:t>podstawowym</w:t>
      </w:r>
      <w:r w:rsidRPr="00FA572B">
        <w:rPr>
          <w:rFonts w:ascii="Arial" w:hAnsi="Arial" w:cs="Arial"/>
          <w:color w:val="auto"/>
          <w:sz w:val="20"/>
        </w:rPr>
        <w:t>, w którym oferta złożona przez Wykonawcę została uznana za najkorzystniejszą.</w:t>
      </w:r>
    </w:p>
    <w:p w14:paraId="33DAA213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POSTANOWIENIA WSTĘPNE</w:t>
      </w:r>
    </w:p>
    <w:p w14:paraId="6588724A" w14:textId="77777777" w:rsidR="00C8300E" w:rsidRPr="00FA572B" w:rsidRDefault="00C8300E">
      <w:pPr>
        <w:numPr>
          <w:ilvl w:val="0"/>
          <w:numId w:val="16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  <w:b/>
        </w:rPr>
      </w:pPr>
      <w:r w:rsidRPr="00FA572B">
        <w:rPr>
          <w:rFonts w:ascii="Arial" w:hAnsi="Arial" w:cs="Arial"/>
        </w:rPr>
        <w:t xml:space="preserve">Ilekroć w niniejszej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, mowa jest o umowie bez dokładnego wskazania aktu, Strony mają </w:t>
      </w:r>
      <w:r w:rsidRPr="00FA572B">
        <w:rPr>
          <w:rFonts w:ascii="Arial" w:hAnsi="Arial" w:cs="Arial"/>
        </w:rPr>
        <w:br/>
        <w:t xml:space="preserve">na myśli niniejszą </w:t>
      </w:r>
      <w:r w:rsidRPr="00FA572B">
        <w:rPr>
          <w:rFonts w:ascii="Arial" w:hAnsi="Arial" w:cs="Arial"/>
          <w:i/>
        </w:rPr>
        <w:t>Umowę</w:t>
      </w:r>
      <w:r w:rsidRPr="00FA572B">
        <w:rPr>
          <w:rFonts w:ascii="Arial" w:hAnsi="Arial" w:cs="Arial"/>
        </w:rPr>
        <w:t>.</w:t>
      </w:r>
    </w:p>
    <w:p w14:paraId="3E957459" w14:textId="77777777" w:rsidR="00C8300E" w:rsidRPr="00FA572B" w:rsidRDefault="00C8300E">
      <w:pPr>
        <w:numPr>
          <w:ilvl w:val="0"/>
          <w:numId w:val="16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Strony oświadczają, iż są w pełni uprawnione do zawarcia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oraz że osoby podpisujące </w:t>
      </w:r>
      <w:r w:rsidRPr="00FA572B">
        <w:rPr>
          <w:rFonts w:ascii="Arial" w:hAnsi="Arial" w:cs="Arial"/>
          <w:i/>
        </w:rPr>
        <w:t>Umowę</w:t>
      </w:r>
      <w:r w:rsidRPr="00FA572B">
        <w:rPr>
          <w:rFonts w:ascii="Arial" w:hAnsi="Arial" w:cs="Arial"/>
        </w:rPr>
        <w:t xml:space="preserve"> w ich imieniu są prawidłowo umocowane do podejmowania wiążących zobowiązań w imieniu Stron w zakresie zawarcia i wykonania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</w:t>
      </w:r>
    </w:p>
    <w:p w14:paraId="069D50A7" w14:textId="77777777" w:rsidR="00C8300E" w:rsidRPr="00FA572B" w:rsidRDefault="00C8300E">
      <w:pPr>
        <w:numPr>
          <w:ilvl w:val="0"/>
          <w:numId w:val="16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Pojęciom stosowanym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 Strony nadają następujące znaczenie:</w:t>
      </w:r>
    </w:p>
    <w:p w14:paraId="5C2BD3BC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lastRenderedPageBreak/>
        <w:t>dni robocze</w:t>
      </w:r>
      <w:r w:rsidRPr="00FA572B">
        <w:rPr>
          <w:rFonts w:ascii="Arial" w:hAnsi="Arial" w:cs="Arial"/>
        </w:rPr>
        <w:t xml:space="preserve"> – dni od poniedziałku do piątku, za wyjątkiem przypadających w tych dniach </w:t>
      </w:r>
      <w:r w:rsidRPr="00FA572B">
        <w:rPr>
          <w:rFonts w:ascii="Arial" w:hAnsi="Arial" w:cs="Arial"/>
        </w:rPr>
        <w:br/>
        <w:t>dni ustawowo wolnych od pracy, określonych w przepisach prawa powszechnie obowiązujących na terenie Rzeczypospolitej Polskiej;</w:t>
      </w:r>
    </w:p>
    <w:p w14:paraId="1866AE90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niewykonanie Umowy</w:t>
      </w:r>
      <w:r w:rsidRPr="00FA572B">
        <w:rPr>
          <w:rFonts w:ascii="Arial" w:hAnsi="Arial" w:cs="Arial"/>
        </w:rPr>
        <w:t xml:space="preserve">– sytuacja, w której świadczenie Wykonawcy objęte </w:t>
      </w:r>
      <w:r w:rsidRPr="00FA572B">
        <w:rPr>
          <w:rFonts w:ascii="Arial" w:hAnsi="Arial" w:cs="Arial"/>
          <w:i/>
        </w:rPr>
        <w:t>przedmiotem Umowy</w:t>
      </w:r>
      <w:r w:rsidRPr="00FA572B">
        <w:rPr>
          <w:rFonts w:ascii="Arial" w:hAnsi="Arial" w:cs="Arial"/>
        </w:rPr>
        <w:t xml:space="preserve"> w ogóle nie zostaje spełnione;</w:t>
      </w:r>
    </w:p>
    <w:p w14:paraId="364386EE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nienależyte wykonanie Umowy</w:t>
      </w:r>
      <w:r w:rsidRPr="00FA572B">
        <w:rPr>
          <w:rFonts w:ascii="Arial" w:hAnsi="Arial" w:cs="Arial"/>
        </w:rPr>
        <w:t xml:space="preserve"> – sytuacja, w której Wykonawca miał zamiar wykonać świadczenie objęte </w:t>
      </w:r>
      <w:r w:rsidRPr="00FA572B">
        <w:rPr>
          <w:rFonts w:ascii="Arial" w:hAnsi="Arial" w:cs="Arial"/>
          <w:i/>
        </w:rPr>
        <w:t>przedmiotem Umowy</w:t>
      </w:r>
      <w:r w:rsidRPr="00FA572B">
        <w:rPr>
          <w:rFonts w:ascii="Arial" w:hAnsi="Arial" w:cs="Arial"/>
        </w:rPr>
        <w:t xml:space="preserve"> i podjął się odpowiednich czynności, jednak osiągnięty przez niego wynik nie odpowiada świadczeniu objętemu </w:t>
      </w:r>
      <w:r w:rsidRPr="00FA572B">
        <w:rPr>
          <w:rFonts w:ascii="Arial" w:hAnsi="Arial" w:cs="Arial"/>
          <w:i/>
        </w:rPr>
        <w:t xml:space="preserve">przedmiotem Umowy </w:t>
      </w:r>
      <w:r w:rsidRPr="00FA572B">
        <w:rPr>
          <w:rFonts w:ascii="Arial" w:hAnsi="Arial" w:cs="Arial"/>
          <w:i/>
        </w:rPr>
        <w:br/>
      </w:r>
      <w:r w:rsidRPr="00FA572B">
        <w:rPr>
          <w:rFonts w:ascii="Arial" w:hAnsi="Arial" w:cs="Arial"/>
        </w:rPr>
        <w:t xml:space="preserve">w takim stopniu, że interes Zamawiającego nie został zaspokojony w sposób odpowiadający treści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579C3047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 xml:space="preserve">oferta </w:t>
      </w:r>
      <w:r w:rsidRPr="00FA572B">
        <w:rPr>
          <w:rFonts w:ascii="Arial" w:hAnsi="Arial" w:cs="Arial"/>
        </w:rPr>
        <w:t>– oferta Wykonawcy z dnia …….……………….. 202</w:t>
      </w:r>
      <w:r w:rsidR="00CB72CF">
        <w:rPr>
          <w:rFonts w:ascii="Arial" w:hAnsi="Arial" w:cs="Arial"/>
        </w:rPr>
        <w:t>3</w:t>
      </w:r>
      <w:r w:rsidRPr="00FA572B">
        <w:rPr>
          <w:rFonts w:ascii="Arial" w:hAnsi="Arial" w:cs="Arial"/>
        </w:rPr>
        <w:t xml:space="preserve"> r., złożona w ramach przeprowadzonego przez Zamawiającego postępowania o udzielenie zamówienia publicznego w trybie </w:t>
      </w:r>
      <w:r w:rsidR="006F0DB8">
        <w:rPr>
          <w:rFonts w:ascii="Arial" w:hAnsi="Arial" w:cs="Arial"/>
        </w:rPr>
        <w:t>podstawowym</w:t>
      </w:r>
      <w:r w:rsidRPr="00FA572B">
        <w:rPr>
          <w:rFonts w:ascii="Arial" w:hAnsi="Arial" w:cs="Arial"/>
        </w:rPr>
        <w:t xml:space="preserve">, stanowiąca Załącznik nr 1 do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1DF4E924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OPZ / opis przedmiotu zamówienia</w:t>
      </w:r>
      <w:r w:rsidRPr="00FA572B">
        <w:rPr>
          <w:rFonts w:ascii="Arial" w:hAnsi="Arial" w:cs="Arial"/>
        </w:rPr>
        <w:t xml:space="preserve">– opis przedmiotu zamówienia (Załącznik nr </w:t>
      </w:r>
      <w:r w:rsidR="00097980">
        <w:rPr>
          <w:rFonts w:ascii="Arial" w:hAnsi="Arial" w:cs="Arial"/>
        </w:rPr>
        <w:t>1</w:t>
      </w:r>
      <w:r w:rsidRPr="00FA572B">
        <w:rPr>
          <w:rFonts w:ascii="Arial" w:hAnsi="Arial" w:cs="Arial"/>
        </w:rPr>
        <w:t xml:space="preserve"> do Umowy);</w:t>
      </w:r>
    </w:p>
    <w:p w14:paraId="57A0B948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przedmiot Umowy</w:t>
      </w:r>
      <w:r w:rsidRPr="00FA572B">
        <w:rPr>
          <w:rFonts w:ascii="Arial" w:hAnsi="Arial" w:cs="Arial"/>
        </w:rPr>
        <w:t xml:space="preserve"> – przedmiot Umowy określony w § 4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4BF0E9A1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rozporządzenie RODO</w:t>
      </w:r>
      <w:r w:rsidRPr="00FA572B">
        <w:rPr>
          <w:rFonts w:ascii="Arial" w:hAnsi="Arial" w:cs="Arial"/>
        </w:rPr>
        <w:t xml:space="preserve"> – Rozporządzenie Parlamentu Europejskiego i Rady (UE) nr 2016/679 z dnia 27 kwietnia 2016 r. w sprawie ochrony osób fizycznych w związku z przetwarzaniem danych osobowych i w sprawie swobodnego przepływu takich danych oraz uchylenia dyrektywy 95/46/WE (ogólnego rozporządzenia o ochronie danych) (Dz. Urz. UE seria L Nr 119 z dnia 04.05.2016 r., str. 1);</w:t>
      </w:r>
    </w:p>
    <w:p w14:paraId="743FA398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siła wyższa</w:t>
      </w:r>
      <w:r w:rsidRPr="00FA572B">
        <w:rPr>
          <w:rFonts w:ascii="Arial" w:hAnsi="Arial" w:cs="Arial"/>
        </w:rPr>
        <w:t xml:space="preserve">– zdarzenie nadzwyczajne, niezależne od Strony i zewnętrzne wobec niej, niemożliwe do zapobieżenia, którego nie udało się uniknąć mimo dołożenia należytej staranności zawodowej, które wystąpiło w trakcie obowiązywania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w szczególności takie jak: katastrofa wywołana działaniami sił przyrody (powódź, huragan, trzęsienie ziemi) </w:t>
      </w:r>
      <w:r w:rsidRPr="00FA572B">
        <w:rPr>
          <w:rFonts w:ascii="Arial" w:hAnsi="Arial" w:cs="Arial"/>
        </w:rPr>
        <w:br/>
        <w:t xml:space="preserve">lub nadzwyczajne zjawisko społeczne (kwarantanna, wojna, rewolucja, stan wojenny </w:t>
      </w:r>
      <w:r w:rsidRPr="00FA572B">
        <w:rPr>
          <w:rFonts w:ascii="Arial" w:hAnsi="Arial" w:cs="Arial"/>
        </w:rPr>
        <w:br/>
        <w:t>lub wyjątkowy);</w:t>
      </w:r>
    </w:p>
    <w:p w14:paraId="487403D1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sprzęt</w:t>
      </w:r>
      <w:r w:rsidR="00F556CB">
        <w:rPr>
          <w:rFonts w:ascii="Arial" w:hAnsi="Arial" w:cs="Arial"/>
          <w:b/>
          <w:i/>
        </w:rPr>
        <w:t>/oprogramowanie</w:t>
      </w:r>
      <w:r w:rsidRPr="00FA572B">
        <w:rPr>
          <w:rFonts w:ascii="Arial" w:hAnsi="Arial" w:cs="Arial"/>
        </w:rPr>
        <w:t>– sprzęt</w:t>
      </w:r>
      <w:r w:rsidR="00F556CB">
        <w:rPr>
          <w:rFonts w:ascii="Arial" w:hAnsi="Arial" w:cs="Arial"/>
        </w:rPr>
        <w:t xml:space="preserve">/oprogramowanie </w:t>
      </w:r>
      <w:r w:rsidRPr="00FA572B">
        <w:rPr>
          <w:rFonts w:ascii="Arial" w:hAnsi="Arial" w:cs="Arial"/>
        </w:rPr>
        <w:t>stanowiący p</w:t>
      </w:r>
      <w:r w:rsidRPr="00FA572B">
        <w:rPr>
          <w:rFonts w:ascii="Arial" w:hAnsi="Arial" w:cs="Arial"/>
          <w:i/>
        </w:rPr>
        <w:t>rzedmiot umowy</w:t>
      </w:r>
      <w:r w:rsidRPr="00FA572B">
        <w:rPr>
          <w:rFonts w:ascii="Arial" w:hAnsi="Arial" w:cs="Arial"/>
        </w:rPr>
        <w:t xml:space="preserve">, o którym mowa w § 4 ust. 1 </w:t>
      </w:r>
      <w:r w:rsidRPr="00FA572B">
        <w:rPr>
          <w:rFonts w:ascii="Arial" w:hAnsi="Arial" w:cs="Arial"/>
          <w:i/>
        </w:rPr>
        <w:t xml:space="preserve">Umowy </w:t>
      </w:r>
      <w:r w:rsidRPr="00FA572B">
        <w:rPr>
          <w:rFonts w:ascii="Arial" w:hAnsi="Arial" w:cs="Arial"/>
        </w:rPr>
        <w:t xml:space="preserve">oraz w Części nr ..…. </w:t>
      </w:r>
      <w:r w:rsidRPr="00FA572B">
        <w:rPr>
          <w:rFonts w:ascii="Arial" w:hAnsi="Arial" w:cs="Arial"/>
          <w:i/>
        </w:rPr>
        <w:t>OPZ</w:t>
      </w:r>
      <w:r w:rsidRPr="00FA572B">
        <w:rPr>
          <w:rFonts w:ascii="Arial" w:hAnsi="Arial" w:cs="Arial"/>
        </w:rPr>
        <w:t>.</w:t>
      </w:r>
    </w:p>
    <w:p w14:paraId="25C33DAC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 xml:space="preserve">Umowa </w:t>
      </w:r>
      <w:r w:rsidRPr="00FA572B">
        <w:rPr>
          <w:rFonts w:ascii="Arial" w:hAnsi="Arial" w:cs="Arial"/>
        </w:rPr>
        <w:t xml:space="preserve">– niniejsza </w:t>
      </w:r>
      <w:r w:rsidRPr="00FA572B">
        <w:rPr>
          <w:rFonts w:ascii="Arial" w:hAnsi="Arial" w:cs="Arial"/>
          <w:i/>
        </w:rPr>
        <w:t>Umowa</w:t>
      </w:r>
      <w:r w:rsidRPr="00FA572B">
        <w:rPr>
          <w:rFonts w:ascii="Arial" w:hAnsi="Arial" w:cs="Arial"/>
        </w:rPr>
        <w:t>;</w:t>
      </w:r>
    </w:p>
    <w:p w14:paraId="4E21B3AB" w14:textId="77777777" w:rsidR="00C8300E" w:rsidRPr="00FA572B" w:rsidRDefault="00C8300E">
      <w:pPr>
        <w:numPr>
          <w:ilvl w:val="1"/>
          <w:numId w:val="16"/>
        </w:numPr>
        <w:tabs>
          <w:tab w:val="clear" w:pos="1080"/>
          <w:tab w:val="left" w:pos="851"/>
        </w:tabs>
        <w:spacing w:before="40" w:after="40" w:line="360" w:lineRule="auto"/>
        <w:ind w:left="851" w:hanging="426"/>
        <w:jc w:val="both"/>
        <w:rPr>
          <w:rFonts w:ascii="Arial" w:hAnsi="Arial" w:cs="Arial"/>
        </w:rPr>
      </w:pPr>
      <w:r w:rsidRPr="00FA572B">
        <w:rPr>
          <w:rFonts w:ascii="Arial" w:hAnsi="Arial" w:cs="Arial"/>
          <w:b/>
          <w:i/>
        </w:rPr>
        <w:t>Urząd</w:t>
      </w:r>
      <w:r w:rsidRPr="00FA572B">
        <w:rPr>
          <w:rFonts w:ascii="Arial" w:hAnsi="Arial" w:cs="Arial"/>
        </w:rPr>
        <w:t xml:space="preserve"> – Urząd </w:t>
      </w:r>
      <w:r w:rsidR="00097980">
        <w:rPr>
          <w:rFonts w:ascii="Arial" w:hAnsi="Arial" w:cs="Arial"/>
        </w:rPr>
        <w:t>Gminy Star</w:t>
      </w:r>
      <w:r w:rsidR="007078BC">
        <w:rPr>
          <w:rFonts w:ascii="Arial" w:hAnsi="Arial" w:cs="Arial"/>
        </w:rPr>
        <w:t xml:space="preserve">gard </w:t>
      </w:r>
    </w:p>
    <w:p w14:paraId="7DF68C32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OŚWIADCZENIA WYKONAWCY</w:t>
      </w:r>
    </w:p>
    <w:p w14:paraId="766D5BA3" w14:textId="77777777" w:rsidR="00C8300E" w:rsidRPr="00FA572B" w:rsidRDefault="00C8300E">
      <w:pPr>
        <w:pStyle w:val="Akapitzlist"/>
        <w:numPr>
          <w:ilvl w:val="0"/>
          <w:numId w:val="17"/>
        </w:numPr>
        <w:tabs>
          <w:tab w:val="clear" w:pos="360"/>
        </w:tabs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Wykonawca oświadcza, iż zapoznał się z założeniami wykonania </w:t>
      </w:r>
      <w:r w:rsidRPr="00FA572B">
        <w:rPr>
          <w:rFonts w:ascii="Arial" w:hAnsi="Arial" w:cs="Arial"/>
          <w:i/>
          <w:sz w:val="20"/>
          <w:szCs w:val="20"/>
        </w:rPr>
        <w:t>przedmiotu Umowy</w:t>
      </w:r>
      <w:r w:rsidRPr="00FA572B">
        <w:rPr>
          <w:rFonts w:ascii="Arial" w:hAnsi="Arial" w:cs="Arial"/>
          <w:sz w:val="20"/>
          <w:szCs w:val="20"/>
        </w:rPr>
        <w:br/>
        <w:t xml:space="preserve">przedstawionymi przez Zamawiającego w </w:t>
      </w:r>
      <w:r w:rsidRPr="00FA572B">
        <w:rPr>
          <w:rFonts w:ascii="Arial" w:hAnsi="Arial" w:cs="Arial"/>
          <w:i/>
          <w:sz w:val="20"/>
          <w:szCs w:val="20"/>
        </w:rPr>
        <w:t>Opisie przedmiotu zamówienia</w:t>
      </w:r>
      <w:r w:rsidRPr="00FA572B">
        <w:rPr>
          <w:rFonts w:ascii="Arial" w:hAnsi="Arial" w:cs="Arial"/>
          <w:sz w:val="20"/>
          <w:szCs w:val="20"/>
        </w:rPr>
        <w:t xml:space="preserve"> oraz zapisanymi w </w:t>
      </w:r>
      <w:r w:rsidRPr="00FA572B">
        <w:rPr>
          <w:rFonts w:ascii="Arial" w:hAnsi="Arial" w:cs="Arial"/>
          <w:i/>
          <w:sz w:val="20"/>
          <w:szCs w:val="20"/>
        </w:rPr>
        <w:t xml:space="preserve">Umowie </w:t>
      </w:r>
      <w:r w:rsidRPr="00FA572B">
        <w:rPr>
          <w:rFonts w:ascii="Arial" w:hAnsi="Arial" w:cs="Arial"/>
          <w:sz w:val="20"/>
          <w:szCs w:val="20"/>
        </w:rPr>
        <w:t xml:space="preserve">i nie zgłasza do nich uwag oraz zobowiązuje się do wykonania </w:t>
      </w:r>
      <w:r w:rsidRPr="00FA572B">
        <w:rPr>
          <w:rFonts w:ascii="Arial" w:hAnsi="Arial" w:cs="Arial"/>
          <w:i/>
          <w:sz w:val="20"/>
          <w:szCs w:val="20"/>
        </w:rPr>
        <w:t>przedmiotu Umowy</w:t>
      </w:r>
      <w:r w:rsidRPr="00FA572B">
        <w:rPr>
          <w:rFonts w:ascii="Arial" w:hAnsi="Arial" w:cs="Arial"/>
          <w:sz w:val="20"/>
          <w:szCs w:val="20"/>
        </w:rPr>
        <w:t xml:space="preserve"> zgodnie z tymi założeniami.</w:t>
      </w:r>
    </w:p>
    <w:p w14:paraId="5C61779F" w14:textId="77777777" w:rsidR="00C8300E" w:rsidRPr="00FA572B" w:rsidRDefault="00C8300E">
      <w:pPr>
        <w:pStyle w:val="Akapitzlist"/>
        <w:numPr>
          <w:ilvl w:val="0"/>
          <w:numId w:val="17"/>
        </w:numPr>
        <w:tabs>
          <w:tab w:val="clear" w:pos="360"/>
        </w:tabs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lastRenderedPageBreak/>
        <w:t xml:space="preserve">Wykonawca zobowiązuje się zrealizować </w:t>
      </w:r>
      <w:r w:rsidRPr="00FA572B">
        <w:rPr>
          <w:rFonts w:ascii="Arial" w:hAnsi="Arial" w:cs="Arial"/>
          <w:i/>
          <w:sz w:val="20"/>
          <w:szCs w:val="20"/>
        </w:rPr>
        <w:t>Umowę</w:t>
      </w:r>
      <w:r w:rsidRPr="00FA572B">
        <w:rPr>
          <w:rFonts w:ascii="Arial" w:hAnsi="Arial" w:cs="Arial"/>
          <w:sz w:val="20"/>
          <w:szCs w:val="20"/>
        </w:rPr>
        <w:t xml:space="preserve"> dokładając najwyższej staranności </w:t>
      </w:r>
      <w:r w:rsidRPr="00FA572B">
        <w:rPr>
          <w:rFonts w:ascii="Arial" w:hAnsi="Arial" w:cs="Arial"/>
          <w:sz w:val="20"/>
          <w:szCs w:val="20"/>
        </w:rPr>
        <w:br/>
        <w:t xml:space="preserve">z uwzględnieniem zawodowego charakteru działalności Wykonawcy, zgodnie z obowiązującymi przepisami i normami, treścią </w:t>
      </w:r>
      <w:r w:rsidRPr="00FA572B">
        <w:rPr>
          <w:rFonts w:ascii="Arial" w:hAnsi="Arial" w:cs="Arial"/>
          <w:i/>
          <w:sz w:val="20"/>
          <w:szCs w:val="20"/>
        </w:rPr>
        <w:t>Umowy</w:t>
      </w:r>
      <w:r w:rsidRPr="00FA572B">
        <w:rPr>
          <w:rFonts w:ascii="Arial" w:hAnsi="Arial" w:cs="Arial"/>
          <w:sz w:val="20"/>
          <w:szCs w:val="20"/>
        </w:rPr>
        <w:t xml:space="preserve"> (w tym w szczególności zgodnie z warunkami opisanym w § </w:t>
      </w:r>
      <w:r w:rsidR="00512B45">
        <w:rPr>
          <w:rFonts w:ascii="Arial" w:hAnsi="Arial" w:cs="Arial"/>
          <w:sz w:val="20"/>
          <w:szCs w:val="20"/>
        </w:rPr>
        <w:t>6</w:t>
      </w:r>
      <w:r w:rsidRPr="00FA572B">
        <w:rPr>
          <w:rFonts w:ascii="Arial" w:hAnsi="Arial" w:cs="Arial"/>
          <w:sz w:val="20"/>
          <w:szCs w:val="20"/>
        </w:rPr>
        <w:t xml:space="preserve"> i </w:t>
      </w:r>
      <w:r w:rsidR="00512B45">
        <w:rPr>
          <w:rFonts w:ascii="Arial" w:hAnsi="Arial" w:cs="Arial"/>
          <w:sz w:val="20"/>
          <w:szCs w:val="20"/>
        </w:rPr>
        <w:t>7</w:t>
      </w:r>
      <w:r w:rsidRPr="00FA572B">
        <w:rPr>
          <w:rFonts w:ascii="Arial" w:hAnsi="Arial" w:cs="Arial"/>
          <w:i/>
          <w:sz w:val="20"/>
          <w:szCs w:val="20"/>
        </w:rPr>
        <w:t>Umowy</w:t>
      </w:r>
      <w:r w:rsidRPr="00FA572B">
        <w:rPr>
          <w:rFonts w:ascii="Arial" w:hAnsi="Arial" w:cs="Arial"/>
          <w:sz w:val="20"/>
          <w:szCs w:val="20"/>
        </w:rPr>
        <w:t xml:space="preserve">) oraz uzgodnieniami dokonanymi w trakcie realizacji </w:t>
      </w:r>
      <w:r w:rsidRPr="00FA572B">
        <w:rPr>
          <w:rFonts w:ascii="Arial" w:hAnsi="Arial" w:cs="Arial"/>
          <w:i/>
          <w:sz w:val="20"/>
          <w:szCs w:val="20"/>
        </w:rPr>
        <w:t>Umowy</w:t>
      </w:r>
      <w:r w:rsidRPr="00FA572B">
        <w:rPr>
          <w:rFonts w:ascii="Arial" w:hAnsi="Arial" w:cs="Arial"/>
          <w:sz w:val="20"/>
          <w:szCs w:val="20"/>
        </w:rPr>
        <w:t>.</w:t>
      </w:r>
    </w:p>
    <w:p w14:paraId="2236EEE6" w14:textId="77777777" w:rsidR="00C8300E" w:rsidRPr="00FA572B" w:rsidRDefault="00C8300E">
      <w:pPr>
        <w:numPr>
          <w:ilvl w:val="0"/>
          <w:numId w:val="17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oświadcza, iż ponosi, w stosunku do Zamawiającego jak i osób trzecich, pełną odpowiedzialność za wszelkie skutki </w:t>
      </w:r>
      <w:r w:rsidRPr="00FA572B">
        <w:rPr>
          <w:rFonts w:ascii="Arial" w:hAnsi="Arial" w:cs="Arial"/>
          <w:i/>
        </w:rPr>
        <w:t>niewykonania Umowy</w:t>
      </w:r>
      <w:r w:rsidRPr="00FA572B">
        <w:rPr>
          <w:rFonts w:ascii="Arial" w:hAnsi="Arial" w:cs="Arial"/>
        </w:rPr>
        <w:t xml:space="preserve"> lub </w:t>
      </w:r>
      <w:r w:rsidRPr="00FA572B">
        <w:rPr>
          <w:rFonts w:ascii="Arial" w:hAnsi="Arial" w:cs="Arial"/>
          <w:i/>
        </w:rPr>
        <w:t>nienależytego jej wykonania</w:t>
      </w:r>
      <w:r w:rsidRPr="00FA572B">
        <w:rPr>
          <w:rFonts w:ascii="Arial" w:hAnsi="Arial" w:cs="Arial"/>
        </w:rPr>
        <w:t xml:space="preserve">, jak też za szkody spowodowane działaniami lub zaniedbaniami osób i podmiotów trzecich, skierowanych przez Wykonawcę do realizacji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>.</w:t>
      </w:r>
    </w:p>
    <w:p w14:paraId="3077A2C1" w14:textId="77777777" w:rsidR="00C8300E" w:rsidRPr="00FA572B" w:rsidRDefault="00C8300E">
      <w:pPr>
        <w:numPr>
          <w:ilvl w:val="0"/>
          <w:numId w:val="17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zobowiązany jest bezzwłocznie informować Zamawiającego o przeszkodach </w:t>
      </w:r>
      <w:r w:rsidRPr="00FA572B">
        <w:rPr>
          <w:rFonts w:ascii="Arial" w:hAnsi="Arial" w:cs="Arial"/>
        </w:rPr>
        <w:br/>
        <w:t xml:space="preserve">w należytym wykonywaniu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w tym również o okolicznościach leżących po stronie Zamawiającego, które mogą mieć wpływ na wywiązanie się Wykonawcy z postanowień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</w:t>
      </w:r>
    </w:p>
    <w:p w14:paraId="78AB9E9A" w14:textId="77777777" w:rsidR="00C8300E" w:rsidRPr="00FA572B" w:rsidRDefault="00C8300E">
      <w:pPr>
        <w:numPr>
          <w:ilvl w:val="0"/>
          <w:numId w:val="17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oświadcza, że przed zawarciem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wypełnił obowiązki informacyjne przewidziane w art. 13 lub art. 14 </w:t>
      </w:r>
      <w:r w:rsidRPr="00FA572B">
        <w:rPr>
          <w:rFonts w:ascii="Arial" w:hAnsi="Arial" w:cs="Arial"/>
          <w:i/>
        </w:rPr>
        <w:t>rozporządzenia RODO</w:t>
      </w:r>
      <w:r w:rsidRPr="00FA572B">
        <w:rPr>
          <w:rFonts w:ascii="Arial" w:hAnsi="Arial" w:cs="Arial"/>
        </w:rPr>
        <w:t xml:space="preserve"> wobec każdej osoby fizycznej, </w:t>
      </w:r>
      <w:r w:rsidRPr="00FA572B">
        <w:rPr>
          <w:rFonts w:ascii="Arial" w:hAnsi="Arial" w:cs="Arial"/>
        </w:rPr>
        <w:br/>
        <w:t xml:space="preserve">od której dane osobowe bezpośrednio lub pośrednio Wykonawca pozyskał w celu wpisania </w:t>
      </w:r>
      <w:r w:rsidRPr="00FA572B">
        <w:rPr>
          <w:rFonts w:ascii="Arial" w:hAnsi="Arial" w:cs="Arial"/>
        </w:rPr>
        <w:br/>
        <w:t xml:space="preserve">jej do treści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jako dane osoby reprezentującej Wykonawcę lub działającej w jego imieniu przy realizowaniu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. Wykonawca zobowiązuje się, w przypadku wyznaczenia </w:t>
      </w:r>
      <w:r w:rsidRPr="00FA572B">
        <w:rPr>
          <w:rFonts w:ascii="Arial" w:hAnsi="Arial" w:cs="Arial"/>
        </w:rPr>
        <w:br/>
        <w:t xml:space="preserve">lub wskazania do działania przy wykonywaniu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innych osób niż wymienione w jej treści, najpóźniej wraz z przekazaniem Zamawiającemu danych osobowych tych osób, zrealizować obowiązki informacyjne w trybie art. 13 lub art. 14 </w:t>
      </w:r>
      <w:r w:rsidRPr="00FA572B">
        <w:rPr>
          <w:rFonts w:ascii="Arial" w:hAnsi="Arial" w:cs="Arial"/>
          <w:i/>
        </w:rPr>
        <w:t>rozporządzenia RODO</w:t>
      </w:r>
      <w:r w:rsidRPr="00FA572B">
        <w:rPr>
          <w:rFonts w:ascii="Arial" w:hAnsi="Arial" w:cs="Arial"/>
        </w:rPr>
        <w:t>.</w:t>
      </w:r>
    </w:p>
    <w:p w14:paraId="6AF067A3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ZASADY WSPÓŁPRACY STRON</w:t>
      </w:r>
    </w:p>
    <w:p w14:paraId="23C4D56C" w14:textId="77777777" w:rsidR="00C8300E" w:rsidRPr="00FA572B" w:rsidRDefault="00C8300E">
      <w:pPr>
        <w:numPr>
          <w:ilvl w:val="0"/>
          <w:numId w:val="3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Zamawiający i Wykonawca zobowiązują się do wzajemnej współpracy, w celu należytej realizacji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>.</w:t>
      </w:r>
    </w:p>
    <w:p w14:paraId="513C57CA" w14:textId="77777777" w:rsidR="00C8300E" w:rsidRPr="00FA572B" w:rsidRDefault="00C8300E">
      <w:pPr>
        <w:numPr>
          <w:ilvl w:val="0"/>
          <w:numId w:val="3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Współpraca Stron oraz wymiana informacji będzie się odbywała w granicach niezbędnych </w:t>
      </w:r>
      <w:r w:rsidRPr="00FA572B">
        <w:rPr>
          <w:rFonts w:ascii="Arial" w:hAnsi="Arial" w:cs="Arial"/>
        </w:rPr>
        <w:br/>
        <w:t xml:space="preserve">do prawidłowego wykonania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, z poszanowaniem powszechnie obowiązujących przepisów prawa i ustalonych zwyczajów, zasad uczciwej konkurencji, ochrony informacji stanowiących informacje poufne każdej ze Stron oraz interesów handlowych każdej ze Stron.</w:t>
      </w:r>
    </w:p>
    <w:p w14:paraId="1300CC22" w14:textId="77777777" w:rsidR="00C8300E" w:rsidRPr="00FA572B" w:rsidRDefault="00C8300E">
      <w:pPr>
        <w:numPr>
          <w:ilvl w:val="0"/>
          <w:numId w:val="3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Zamawiający zapewni Wykonawcy dostęp do informacji i środków technicznych w zakresie niezbędnym do realizacji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>.</w:t>
      </w:r>
    </w:p>
    <w:p w14:paraId="20A3EF79" w14:textId="77777777" w:rsidR="00C8300E" w:rsidRPr="00FA572B" w:rsidRDefault="00C8300E">
      <w:pPr>
        <w:numPr>
          <w:ilvl w:val="0"/>
          <w:numId w:val="3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Wykonawca ponosi pełną odpowiedzialność wobec Zamawiającego za działania lub zaniechania pracowników Wykonawcy, osób działających w jego imieniu lub Podwykonawców, jak za własne działania lub zaniechania.</w:t>
      </w:r>
    </w:p>
    <w:p w14:paraId="4C26B47F" w14:textId="77777777" w:rsidR="00C8300E" w:rsidRPr="00FA572B" w:rsidRDefault="00C8300E">
      <w:pPr>
        <w:numPr>
          <w:ilvl w:val="0"/>
          <w:numId w:val="3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Strony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zobowiązane są do wzajemnego informowania się o wszelkich zmianach, zdarzeniach lub okolicznościach mogących mieć wpływ na realizację zawartej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</w:t>
      </w:r>
    </w:p>
    <w:p w14:paraId="03E7472E" w14:textId="77777777" w:rsidR="00C8300E" w:rsidRDefault="00C8300E">
      <w:pPr>
        <w:numPr>
          <w:ilvl w:val="0"/>
          <w:numId w:val="3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razie sporów mogących wyniknąć na tle realizacji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Strony będą dążyć do ich polubownego załatwienia. Przed wniesieniem powództwa, każda ze Stron obowiązana jest, </w:t>
      </w:r>
      <w:r w:rsidRPr="00FA572B">
        <w:rPr>
          <w:rFonts w:ascii="Arial" w:hAnsi="Arial" w:cs="Arial"/>
        </w:rPr>
        <w:br/>
        <w:t xml:space="preserve">co najmniej wezwać listem poleconym drugą Stronę do próby ugodowego zakończenia sporu. </w:t>
      </w:r>
      <w:r w:rsidRPr="00FA572B">
        <w:rPr>
          <w:rFonts w:ascii="Arial" w:hAnsi="Arial" w:cs="Arial"/>
        </w:rPr>
        <w:lastRenderedPageBreak/>
        <w:t xml:space="preserve">Jeżeli Strony nie osiągną kompromisu na drodze polubownej, poddadzą one spór </w:t>
      </w:r>
      <w:r w:rsidRPr="00FA572B">
        <w:rPr>
          <w:rFonts w:ascii="Arial" w:hAnsi="Arial" w:cs="Arial"/>
        </w:rPr>
        <w:br/>
        <w:t>pod rozstrzygnięcie sądu powszechnego właściwego miejscowo dla siedziby Zamawiającego.</w:t>
      </w:r>
    </w:p>
    <w:p w14:paraId="5AA2576C" w14:textId="77777777" w:rsidR="00512B45" w:rsidRDefault="00512B45" w:rsidP="00512B45">
      <w:pPr>
        <w:spacing w:before="40" w:after="40" w:line="360" w:lineRule="auto"/>
        <w:jc w:val="both"/>
        <w:rPr>
          <w:rFonts w:ascii="Arial" w:hAnsi="Arial" w:cs="Arial"/>
        </w:rPr>
      </w:pPr>
    </w:p>
    <w:p w14:paraId="2100AE6A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PRZEDMIOT UMOWY</w:t>
      </w:r>
    </w:p>
    <w:p w14:paraId="322FECBA" w14:textId="77777777" w:rsidR="00C8300E" w:rsidRPr="00FA572B" w:rsidRDefault="00C8300E">
      <w:pPr>
        <w:numPr>
          <w:ilvl w:val="0"/>
          <w:numId w:val="9"/>
        </w:numPr>
        <w:spacing w:before="40" w:after="40" w:line="360" w:lineRule="auto"/>
        <w:jc w:val="both"/>
        <w:rPr>
          <w:rFonts w:ascii="Arial" w:hAnsi="Arial" w:cs="Arial"/>
          <w:b/>
        </w:rPr>
      </w:pPr>
      <w:r w:rsidRPr="00FA572B">
        <w:rPr>
          <w:rFonts w:ascii="Arial" w:hAnsi="Arial" w:cs="Arial"/>
          <w:i/>
        </w:rPr>
        <w:t>Przedmiotem Umowy</w:t>
      </w:r>
      <w:r w:rsidRPr="00FA572B">
        <w:rPr>
          <w:rFonts w:ascii="Arial" w:hAnsi="Arial" w:cs="Arial"/>
        </w:rPr>
        <w:t xml:space="preserve"> jest dostawa</w:t>
      </w:r>
      <w:r w:rsidRPr="00FA572B">
        <w:rPr>
          <w:rFonts w:ascii="Arial" w:hAnsi="Arial" w:cs="Arial"/>
          <w:i/>
        </w:rPr>
        <w:t xml:space="preserve"> sprzętu</w:t>
      </w:r>
      <w:r w:rsidR="00246C50">
        <w:rPr>
          <w:rFonts w:ascii="Arial" w:hAnsi="Arial" w:cs="Arial"/>
          <w:i/>
        </w:rPr>
        <w:t>/oprogramowania</w:t>
      </w:r>
      <w:r w:rsidRPr="00FA572B">
        <w:rPr>
          <w:rFonts w:ascii="Arial" w:hAnsi="Arial" w:cs="Arial"/>
        </w:rPr>
        <w:t xml:space="preserve">, określonego w Części nr …… </w:t>
      </w:r>
      <w:r w:rsidRPr="00FA572B">
        <w:rPr>
          <w:rFonts w:ascii="Arial" w:hAnsi="Arial" w:cs="Arial"/>
          <w:i/>
        </w:rPr>
        <w:t>opisu przedmiotu zamówienia</w:t>
      </w:r>
      <w:r w:rsidRPr="00FA572B">
        <w:rPr>
          <w:rFonts w:ascii="Arial" w:hAnsi="Arial" w:cs="Arial"/>
        </w:rPr>
        <w:t xml:space="preserve"> dla Urzędu, szczegółowo opisanego w </w:t>
      </w:r>
      <w:r w:rsidRPr="00FA572B">
        <w:rPr>
          <w:rFonts w:ascii="Arial" w:hAnsi="Arial" w:cs="Arial"/>
          <w:i/>
        </w:rPr>
        <w:t>OPZ</w:t>
      </w:r>
      <w:r w:rsidRPr="00FA572B">
        <w:rPr>
          <w:rFonts w:ascii="Arial" w:hAnsi="Arial" w:cs="Arial"/>
        </w:rPr>
        <w:t xml:space="preserve"> oraz na warunkach finansowych określonych w </w:t>
      </w:r>
      <w:r w:rsidRPr="00FA572B">
        <w:rPr>
          <w:rFonts w:ascii="Arial" w:hAnsi="Arial" w:cs="Arial"/>
          <w:i/>
        </w:rPr>
        <w:t xml:space="preserve">ofercie </w:t>
      </w:r>
      <w:r w:rsidRPr="00FA572B">
        <w:rPr>
          <w:rFonts w:ascii="Arial" w:hAnsi="Arial" w:cs="Arial"/>
        </w:rPr>
        <w:t xml:space="preserve">Wykonawcy.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obejmuje dostawę następującego </w:t>
      </w:r>
      <w:r w:rsidRPr="00FA572B">
        <w:rPr>
          <w:rFonts w:ascii="Arial" w:hAnsi="Arial" w:cs="Arial"/>
          <w:i/>
        </w:rPr>
        <w:t>sprzętu</w:t>
      </w:r>
      <w:r w:rsidR="00ED4F98">
        <w:rPr>
          <w:rFonts w:ascii="Arial" w:hAnsi="Arial" w:cs="Arial"/>
          <w:i/>
        </w:rPr>
        <w:t>/oprogramowania</w:t>
      </w:r>
      <w:r w:rsidRPr="00FA572B">
        <w:rPr>
          <w:rFonts w:ascii="Arial" w:hAnsi="Arial" w:cs="Arial"/>
        </w:rPr>
        <w:t>:</w:t>
      </w:r>
    </w:p>
    <w:p w14:paraId="73997BB3" w14:textId="77777777" w:rsidR="00C8300E" w:rsidRPr="00FA572B" w:rsidRDefault="00C8300E">
      <w:pPr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b/>
        </w:rPr>
      </w:pPr>
      <w:r w:rsidRPr="00FA572B">
        <w:rPr>
          <w:rFonts w:ascii="Arial" w:hAnsi="Arial" w:cs="Arial"/>
        </w:rPr>
        <w:t>………………………………. – …… sztuk;</w:t>
      </w:r>
    </w:p>
    <w:p w14:paraId="622B83F4" w14:textId="77777777" w:rsidR="00C8300E" w:rsidRPr="00FA572B" w:rsidRDefault="00C8300E">
      <w:pPr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b/>
        </w:rPr>
      </w:pPr>
      <w:r w:rsidRPr="00FA572B">
        <w:rPr>
          <w:rFonts w:ascii="Arial" w:hAnsi="Arial" w:cs="Arial"/>
        </w:rPr>
        <w:t>………………………………. – …… sztuk;</w:t>
      </w:r>
    </w:p>
    <w:p w14:paraId="3A720048" w14:textId="77777777" w:rsidR="00C8300E" w:rsidRPr="00FA572B" w:rsidRDefault="00C8300E">
      <w:pPr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b/>
        </w:rPr>
      </w:pPr>
      <w:r w:rsidRPr="00FA572B">
        <w:rPr>
          <w:rFonts w:ascii="Arial" w:hAnsi="Arial" w:cs="Arial"/>
        </w:rPr>
        <w:t>………………………………. – …… sztuk;</w:t>
      </w:r>
    </w:p>
    <w:p w14:paraId="42819F6D" w14:textId="77777777" w:rsidR="00C8300E" w:rsidRPr="00FA572B" w:rsidRDefault="00C8300E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W ramach realizacji </w:t>
      </w:r>
      <w:r w:rsidRPr="00FA572B">
        <w:rPr>
          <w:rFonts w:ascii="Arial" w:hAnsi="Arial" w:cs="Arial"/>
          <w:i/>
          <w:sz w:val="20"/>
          <w:szCs w:val="20"/>
        </w:rPr>
        <w:t xml:space="preserve">przedmiotu Umowy </w:t>
      </w:r>
      <w:r w:rsidRPr="00FA572B">
        <w:rPr>
          <w:rFonts w:ascii="Arial" w:hAnsi="Arial" w:cs="Arial"/>
          <w:sz w:val="20"/>
          <w:szCs w:val="20"/>
        </w:rPr>
        <w:t xml:space="preserve">Wykonawca zobowiązuje się (zgodnie ze swoją </w:t>
      </w:r>
      <w:r w:rsidRPr="00FA572B">
        <w:rPr>
          <w:rFonts w:ascii="Arial" w:hAnsi="Arial" w:cs="Arial"/>
          <w:i/>
          <w:sz w:val="20"/>
          <w:szCs w:val="20"/>
        </w:rPr>
        <w:t>ofertą</w:t>
      </w:r>
      <w:r w:rsidRPr="00FA572B">
        <w:rPr>
          <w:rFonts w:ascii="Arial" w:hAnsi="Arial" w:cs="Arial"/>
          <w:sz w:val="20"/>
          <w:szCs w:val="20"/>
        </w:rPr>
        <w:t xml:space="preserve">) dostarczyć, przenieść na Zamawiającego własność i wydać Zamawiającemu </w:t>
      </w:r>
      <w:r w:rsidRPr="00FA572B">
        <w:rPr>
          <w:rFonts w:ascii="Arial" w:hAnsi="Arial" w:cs="Arial"/>
          <w:i/>
          <w:sz w:val="20"/>
          <w:szCs w:val="20"/>
        </w:rPr>
        <w:t>sprzęt</w:t>
      </w:r>
      <w:r w:rsidR="00A32266">
        <w:rPr>
          <w:rFonts w:ascii="Arial" w:hAnsi="Arial" w:cs="Arial"/>
          <w:i/>
          <w:sz w:val="20"/>
          <w:szCs w:val="20"/>
        </w:rPr>
        <w:t>/oprogramowanie</w:t>
      </w:r>
      <w:r w:rsidRPr="00FA572B">
        <w:rPr>
          <w:rFonts w:ascii="Arial" w:hAnsi="Arial" w:cs="Arial"/>
          <w:sz w:val="20"/>
          <w:szCs w:val="20"/>
        </w:rPr>
        <w:t>, o którym mowa w ust. 1 pkt 1- 4.</w:t>
      </w:r>
    </w:p>
    <w:p w14:paraId="01CDE734" w14:textId="77777777" w:rsidR="00C8300E" w:rsidRPr="00FA572B" w:rsidRDefault="00C8300E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>Przez dostawę, o której mowa w ust. 1, rozumie się pełną realizację przez Wykonawcę następujących czynności:</w:t>
      </w:r>
    </w:p>
    <w:p w14:paraId="532B57C2" w14:textId="77777777" w:rsidR="00C8300E" w:rsidRPr="00FA572B" w:rsidRDefault="00C8300E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dostarczenie </w:t>
      </w:r>
      <w:r w:rsidRPr="00FA572B">
        <w:rPr>
          <w:rFonts w:ascii="Arial" w:hAnsi="Arial" w:cs="Arial"/>
          <w:i/>
          <w:sz w:val="20"/>
          <w:szCs w:val="20"/>
        </w:rPr>
        <w:t>sprzętu</w:t>
      </w:r>
      <w:r w:rsidR="00971498">
        <w:rPr>
          <w:rFonts w:ascii="Arial" w:hAnsi="Arial" w:cs="Arial"/>
          <w:i/>
          <w:sz w:val="20"/>
          <w:szCs w:val="20"/>
        </w:rPr>
        <w:t>/opr</w:t>
      </w:r>
      <w:r w:rsidR="00244DED">
        <w:rPr>
          <w:rFonts w:ascii="Arial" w:hAnsi="Arial" w:cs="Arial"/>
          <w:i/>
          <w:sz w:val="20"/>
          <w:szCs w:val="20"/>
        </w:rPr>
        <w:t>o</w:t>
      </w:r>
      <w:r w:rsidR="00971498">
        <w:rPr>
          <w:rFonts w:ascii="Arial" w:hAnsi="Arial" w:cs="Arial"/>
          <w:i/>
          <w:sz w:val="20"/>
          <w:szCs w:val="20"/>
        </w:rPr>
        <w:t>gramowania</w:t>
      </w:r>
      <w:r w:rsidRPr="00FA572B">
        <w:rPr>
          <w:rFonts w:ascii="Arial" w:hAnsi="Arial" w:cs="Arial"/>
          <w:sz w:val="20"/>
          <w:szCs w:val="20"/>
        </w:rPr>
        <w:t>, o którym mowa w ust. 1 pkt 1-4, do miejsc wskazanych przez Zamawiającego;</w:t>
      </w:r>
    </w:p>
    <w:p w14:paraId="40D28B37" w14:textId="77777777" w:rsidR="00C8300E" w:rsidRPr="00FA572B" w:rsidRDefault="00C8300E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świadczenie usług serwisu w ramach gwarancji jakości i udzielonej przez Wykonawcę rękojmi za wady, polegających na zapewnieniu sprawnego funkcjonowania </w:t>
      </w:r>
      <w:r w:rsidRPr="00FA572B">
        <w:rPr>
          <w:rFonts w:ascii="Arial" w:hAnsi="Arial" w:cs="Arial"/>
          <w:i/>
          <w:sz w:val="20"/>
          <w:szCs w:val="20"/>
        </w:rPr>
        <w:t>sprzętu</w:t>
      </w:r>
      <w:r w:rsidRPr="00FA572B">
        <w:rPr>
          <w:rFonts w:ascii="Arial" w:hAnsi="Arial" w:cs="Arial"/>
          <w:sz w:val="20"/>
          <w:szCs w:val="20"/>
        </w:rPr>
        <w:t xml:space="preserve">, o którym mowa </w:t>
      </w:r>
      <w:r w:rsidRPr="00FA572B">
        <w:rPr>
          <w:rFonts w:ascii="Arial" w:hAnsi="Arial" w:cs="Arial"/>
          <w:sz w:val="20"/>
          <w:szCs w:val="20"/>
        </w:rPr>
        <w:br/>
        <w:t>w ust. 1 pkt 1-4, zgodnie z jego przeznaczeniem.</w:t>
      </w:r>
    </w:p>
    <w:p w14:paraId="68339060" w14:textId="77777777" w:rsidR="00C8300E" w:rsidRPr="00FA572B" w:rsidRDefault="00C8300E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Wykonawca zobowiązuje się do zapewnienia zgodności </w:t>
      </w:r>
      <w:r w:rsidRPr="00FA572B">
        <w:rPr>
          <w:rFonts w:ascii="Arial" w:hAnsi="Arial" w:cs="Arial"/>
          <w:i/>
          <w:sz w:val="20"/>
          <w:szCs w:val="20"/>
        </w:rPr>
        <w:t>przedmiotu Umowy</w:t>
      </w:r>
      <w:r w:rsidRPr="00FA572B">
        <w:rPr>
          <w:rFonts w:ascii="Arial" w:hAnsi="Arial" w:cs="Arial"/>
          <w:sz w:val="20"/>
          <w:szCs w:val="20"/>
        </w:rPr>
        <w:t xml:space="preserve"> z przepisami prawa powszechnie obowiązującego na terenie Rzeczypospolitej Polskiej przez cały okres obowiązywania </w:t>
      </w:r>
      <w:r w:rsidRPr="00FA572B">
        <w:rPr>
          <w:rFonts w:ascii="Arial" w:hAnsi="Arial" w:cs="Arial"/>
          <w:i/>
          <w:sz w:val="20"/>
          <w:szCs w:val="20"/>
        </w:rPr>
        <w:t>Umowy</w:t>
      </w:r>
      <w:r w:rsidRPr="00FA572B">
        <w:rPr>
          <w:rFonts w:ascii="Arial" w:hAnsi="Arial" w:cs="Arial"/>
          <w:sz w:val="20"/>
          <w:szCs w:val="20"/>
        </w:rPr>
        <w:t xml:space="preserve"> oraz z postanowieniami </w:t>
      </w:r>
      <w:r w:rsidRPr="00FA572B">
        <w:rPr>
          <w:rFonts w:ascii="Arial" w:hAnsi="Arial" w:cs="Arial"/>
          <w:i/>
          <w:sz w:val="20"/>
          <w:szCs w:val="20"/>
        </w:rPr>
        <w:t>Umowy</w:t>
      </w:r>
      <w:r w:rsidRPr="00FA572B">
        <w:rPr>
          <w:rFonts w:ascii="Arial" w:hAnsi="Arial" w:cs="Arial"/>
          <w:sz w:val="20"/>
          <w:szCs w:val="20"/>
        </w:rPr>
        <w:t xml:space="preserve"> i załączników stanowiących jej integralną część.</w:t>
      </w:r>
    </w:p>
    <w:p w14:paraId="1D369316" w14:textId="77777777" w:rsidR="00C8300E" w:rsidRPr="00FA572B" w:rsidRDefault="00C8300E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i/>
          <w:sz w:val="20"/>
          <w:szCs w:val="20"/>
        </w:rPr>
        <w:t xml:space="preserve">Przedmiot Umowy </w:t>
      </w:r>
      <w:r w:rsidRPr="00FA572B">
        <w:rPr>
          <w:rFonts w:ascii="Arial" w:hAnsi="Arial" w:cs="Arial"/>
          <w:sz w:val="20"/>
          <w:szCs w:val="20"/>
        </w:rPr>
        <w:t>jest realizowany zgodnie z następującymi projektami:</w:t>
      </w:r>
    </w:p>
    <w:p w14:paraId="51B56F29" w14:textId="77777777" w:rsidR="00C8300E" w:rsidRPr="00FA572B" w:rsidRDefault="00C8300E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>………………………………………………………………. ;</w:t>
      </w:r>
    </w:p>
    <w:p w14:paraId="38764C44" w14:textId="77777777" w:rsidR="00C8300E" w:rsidRPr="00FA572B" w:rsidRDefault="00C8300E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>………………………………………………………………. ;</w:t>
      </w:r>
    </w:p>
    <w:p w14:paraId="2D589469" w14:textId="77777777" w:rsidR="00C8300E" w:rsidRPr="00FA572B" w:rsidRDefault="00C8300E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>………………………………………………………………. ;</w:t>
      </w:r>
    </w:p>
    <w:p w14:paraId="3A425377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SPRZĘT</w:t>
      </w:r>
    </w:p>
    <w:p w14:paraId="1D88D579" w14:textId="77777777" w:rsidR="00C8300E" w:rsidRPr="00FA572B" w:rsidRDefault="00C8300E">
      <w:pPr>
        <w:pStyle w:val="Akapitzlist"/>
        <w:numPr>
          <w:ilvl w:val="0"/>
          <w:numId w:val="19"/>
        </w:numPr>
        <w:tabs>
          <w:tab w:val="clear" w:pos="360"/>
        </w:tabs>
        <w:spacing w:after="80" w:line="36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i/>
          <w:sz w:val="20"/>
          <w:szCs w:val="20"/>
        </w:rPr>
        <w:t xml:space="preserve">Sprzęt </w:t>
      </w:r>
      <w:r w:rsidRPr="00FA572B">
        <w:rPr>
          <w:rFonts w:ascii="Arial" w:hAnsi="Arial" w:cs="Arial"/>
          <w:sz w:val="20"/>
          <w:szCs w:val="20"/>
        </w:rPr>
        <w:t xml:space="preserve">musi spełniać szczegółowe wymagania zawarte w </w:t>
      </w:r>
      <w:r w:rsidRPr="00FA572B">
        <w:rPr>
          <w:rFonts w:ascii="Arial" w:hAnsi="Arial" w:cs="Arial"/>
          <w:i/>
          <w:sz w:val="20"/>
          <w:szCs w:val="20"/>
        </w:rPr>
        <w:t>OPZ</w:t>
      </w:r>
      <w:r w:rsidRPr="00FA572B">
        <w:rPr>
          <w:rFonts w:ascii="Arial" w:hAnsi="Arial" w:cs="Arial"/>
          <w:sz w:val="20"/>
          <w:szCs w:val="20"/>
        </w:rPr>
        <w:t xml:space="preserve"> (w tym w szczególności wskazane  pn. …………………………………………..).</w:t>
      </w:r>
    </w:p>
    <w:p w14:paraId="2572433F" w14:textId="77777777" w:rsidR="00C8300E" w:rsidRPr="00FA572B" w:rsidRDefault="00C8300E">
      <w:pPr>
        <w:pStyle w:val="Akapitzlist"/>
        <w:numPr>
          <w:ilvl w:val="0"/>
          <w:numId w:val="19"/>
        </w:numPr>
        <w:tabs>
          <w:tab w:val="clear" w:pos="360"/>
        </w:tabs>
        <w:spacing w:after="80" w:line="36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Wykonawca oświadcza, że </w:t>
      </w:r>
      <w:r w:rsidRPr="00FA572B">
        <w:rPr>
          <w:rFonts w:ascii="Arial" w:hAnsi="Arial" w:cs="Arial"/>
          <w:i/>
          <w:sz w:val="20"/>
          <w:szCs w:val="20"/>
        </w:rPr>
        <w:t>sprzęt</w:t>
      </w:r>
      <w:r w:rsidRPr="00FA572B">
        <w:rPr>
          <w:rFonts w:ascii="Arial" w:hAnsi="Arial" w:cs="Arial"/>
          <w:sz w:val="20"/>
          <w:szCs w:val="20"/>
        </w:rPr>
        <w:t xml:space="preserve">, o którym mowa w § 4 ust. 1 pkt 1-4 </w:t>
      </w:r>
      <w:r w:rsidRPr="00FA572B">
        <w:rPr>
          <w:rFonts w:ascii="Arial" w:hAnsi="Arial" w:cs="Arial"/>
          <w:i/>
          <w:sz w:val="20"/>
          <w:szCs w:val="20"/>
        </w:rPr>
        <w:t>Umowy</w:t>
      </w:r>
      <w:r w:rsidRPr="00FA572B">
        <w:rPr>
          <w:rFonts w:ascii="Arial" w:hAnsi="Arial" w:cs="Arial"/>
          <w:sz w:val="20"/>
          <w:szCs w:val="20"/>
        </w:rPr>
        <w:t xml:space="preserve"> stanowi jego wyłączną własność, jest wolny od obciążeń i praw osób trzecich oraz nie istnieją żadne </w:t>
      </w:r>
      <w:r w:rsidRPr="00FA572B">
        <w:rPr>
          <w:rFonts w:ascii="Arial" w:hAnsi="Arial" w:cs="Arial"/>
          <w:sz w:val="20"/>
          <w:szCs w:val="20"/>
        </w:rPr>
        <w:lastRenderedPageBreak/>
        <w:t xml:space="preserve">przeszkody lub ograniczenia w prawie rozporządzania własnością tego </w:t>
      </w:r>
      <w:r w:rsidRPr="00FA572B">
        <w:rPr>
          <w:rFonts w:ascii="Arial" w:hAnsi="Arial" w:cs="Arial"/>
          <w:i/>
          <w:sz w:val="20"/>
          <w:szCs w:val="20"/>
        </w:rPr>
        <w:t>sprzętu</w:t>
      </w:r>
      <w:r w:rsidRPr="00FA572B">
        <w:rPr>
          <w:rFonts w:ascii="Arial" w:hAnsi="Arial" w:cs="Arial"/>
          <w:sz w:val="20"/>
          <w:szCs w:val="20"/>
        </w:rPr>
        <w:t xml:space="preserve"> przez Wykonawcę.</w:t>
      </w:r>
    </w:p>
    <w:p w14:paraId="2B8A9BE2" w14:textId="77777777" w:rsidR="00C8300E" w:rsidRPr="00FA572B" w:rsidRDefault="00C8300E">
      <w:pPr>
        <w:numPr>
          <w:ilvl w:val="0"/>
          <w:numId w:val="19"/>
        </w:numPr>
        <w:tabs>
          <w:tab w:val="clear" w:pos="360"/>
        </w:tabs>
        <w:spacing w:after="80" w:line="360" w:lineRule="auto"/>
        <w:ind w:left="425" w:hanging="425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oświadcza, że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, o którym mowa w § 4 ust. 1 pkt 1-4 </w:t>
      </w:r>
      <w:r w:rsidRPr="00FA572B">
        <w:rPr>
          <w:rFonts w:ascii="Arial" w:hAnsi="Arial" w:cs="Arial"/>
          <w:i/>
        </w:rPr>
        <w:t xml:space="preserve">Umowy </w:t>
      </w:r>
      <w:r w:rsidRPr="00FA572B">
        <w:rPr>
          <w:rFonts w:ascii="Arial" w:hAnsi="Arial" w:cs="Arial"/>
        </w:rPr>
        <w:t xml:space="preserve">pochodzi </w:t>
      </w:r>
      <w:r w:rsidRPr="00FA572B">
        <w:rPr>
          <w:rFonts w:ascii="Arial" w:hAnsi="Arial" w:cs="Arial"/>
        </w:rPr>
        <w:br/>
        <w:t xml:space="preserve">z autoryzowanego kanału sprzedaży na terytorium Unii Europejskiej, jest fabrycznie nowy </w:t>
      </w:r>
      <w:r w:rsidRPr="00FA572B">
        <w:rPr>
          <w:rFonts w:ascii="Arial" w:hAnsi="Arial" w:cs="Arial"/>
        </w:rPr>
        <w:br/>
        <w:t xml:space="preserve">i nie był używany, jest wolny od wad technicznych i prawnych oraz posiada funkcje i parametry techniczne określone w </w:t>
      </w:r>
      <w:r w:rsidRPr="00FA572B">
        <w:rPr>
          <w:rFonts w:ascii="Arial" w:hAnsi="Arial" w:cs="Arial"/>
          <w:i/>
        </w:rPr>
        <w:t>OPZ</w:t>
      </w:r>
      <w:r w:rsidRPr="00FA572B">
        <w:rPr>
          <w:rFonts w:ascii="Arial" w:hAnsi="Arial" w:cs="Arial"/>
        </w:rPr>
        <w:t>.</w:t>
      </w:r>
    </w:p>
    <w:p w14:paraId="7F8AF853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WARUNKI REALIZACJI I ODBIORU PRZEDMIOTU UMOWY</w:t>
      </w:r>
    </w:p>
    <w:p w14:paraId="11659672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bookmarkStart w:id="1" w:name="_Ref486449315"/>
      <w:r w:rsidRPr="00FA572B">
        <w:rPr>
          <w:rFonts w:ascii="Arial" w:hAnsi="Arial" w:cs="Arial"/>
        </w:rPr>
        <w:t>Dostawa p</w:t>
      </w:r>
      <w:r w:rsidRPr="00FA572B">
        <w:rPr>
          <w:rFonts w:ascii="Arial" w:hAnsi="Arial" w:cs="Arial"/>
          <w:i/>
        </w:rPr>
        <w:t>rzedmiotu Umowy</w:t>
      </w:r>
      <w:r w:rsidRPr="00FA572B">
        <w:rPr>
          <w:rFonts w:ascii="Arial" w:hAnsi="Arial" w:cs="Arial"/>
        </w:rPr>
        <w:t xml:space="preserve"> musi nastąpić w terminie do </w:t>
      </w:r>
      <w:r w:rsidR="0063168E">
        <w:rPr>
          <w:rFonts w:ascii="Arial" w:hAnsi="Arial" w:cs="Arial"/>
        </w:rPr>
        <w:t>…….</w:t>
      </w:r>
      <w:r w:rsidR="0063168E">
        <w:rPr>
          <w:rStyle w:val="Odwoanieprzypisudolnego"/>
          <w:rFonts w:ascii="Arial" w:hAnsi="Arial" w:cs="Arial"/>
        </w:rPr>
        <w:footnoteReference w:id="1"/>
      </w:r>
      <w:r w:rsidRPr="00FA572B">
        <w:rPr>
          <w:rFonts w:ascii="Arial" w:hAnsi="Arial" w:cs="Arial"/>
        </w:rPr>
        <w:t xml:space="preserve"> dni od dnia zawarcia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. Zamawiający dopuszcza realizację dostawy </w:t>
      </w:r>
      <w:r w:rsidRPr="00FA572B">
        <w:rPr>
          <w:rFonts w:ascii="Arial" w:hAnsi="Arial" w:cs="Arial"/>
          <w:i/>
        </w:rPr>
        <w:t xml:space="preserve">przedmiotu Umowy </w:t>
      </w:r>
      <w:r w:rsidRPr="00FA572B">
        <w:rPr>
          <w:rFonts w:ascii="Arial" w:hAnsi="Arial" w:cs="Arial"/>
        </w:rPr>
        <w:t xml:space="preserve">partami cząstkowymi. </w:t>
      </w:r>
    </w:p>
    <w:bookmarkEnd w:id="1"/>
    <w:p w14:paraId="0149447F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Nie później niż 1 dzień roboczy przed realizacją dostawy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 xml:space="preserve">lub partii cząstkowej dostawy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>Wykonawca zgłosi swoją gotowość Zamawiającemu pocztą elektroniczną na adresy osób wskazanych w § 1</w:t>
      </w:r>
      <w:r w:rsidR="00244EF1">
        <w:rPr>
          <w:rFonts w:ascii="Arial" w:hAnsi="Arial" w:cs="Arial"/>
        </w:rPr>
        <w:t>2</w:t>
      </w:r>
      <w:r w:rsidRPr="00FA572B">
        <w:rPr>
          <w:rFonts w:ascii="Arial" w:hAnsi="Arial" w:cs="Arial"/>
        </w:rPr>
        <w:t xml:space="preserve"> ust. 1 pkt 1-3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. Strony przed realizacją dostawy lub każdej partii cząstkowej dostawy uzgodnią miejsce, datę i godzinę przekazania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>.</w:t>
      </w:r>
    </w:p>
    <w:p w14:paraId="72D56EA3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Do chwili podpisania protokołu odbioru przez Zamawiającego, Wykonawcę obciążają następujące koszty: ubezpieczenia, opakowania, transportu do wyznaczonego miejsca, rozładunku (wraz z wniesieniem do wysokości </w:t>
      </w:r>
      <w:r w:rsidR="002D23FF">
        <w:rPr>
          <w:rFonts w:ascii="Arial" w:hAnsi="Arial" w:cs="Arial"/>
        </w:rPr>
        <w:t>……..</w:t>
      </w:r>
      <w:r w:rsidRPr="00FA572B">
        <w:rPr>
          <w:rFonts w:ascii="Arial" w:hAnsi="Arial" w:cs="Arial"/>
        </w:rPr>
        <w:t xml:space="preserve"> piętra) dostarczanego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  <w:i/>
        </w:rPr>
        <w:br/>
      </w:r>
      <w:r w:rsidRPr="00FA572B">
        <w:rPr>
          <w:rFonts w:ascii="Arial" w:hAnsi="Arial" w:cs="Arial"/>
        </w:rPr>
        <w:t>do pomieszczenia(ń) wskazanego(</w:t>
      </w:r>
      <w:proofErr w:type="spellStart"/>
      <w:r w:rsidRPr="00FA572B">
        <w:rPr>
          <w:rFonts w:ascii="Arial" w:hAnsi="Arial" w:cs="Arial"/>
        </w:rPr>
        <w:t>ych</w:t>
      </w:r>
      <w:proofErr w:type="spellEnd"/>
      <w:r w:rsidRPr="00FA572B">
        <w:rPr>
          <w:rFonts w:ascii="Arial" w:hAnsi="Arial" w:cs="Arial"/>
        </w:rPr>
        <w:t>) przez pracownika Zamawiającego, – w sposób umożliwiający bezpieczną i niezakłóconą działalność Zamawiającego.</w:t>
      </w:r>
    </w:p>
    <w:p w14:paraId="01024D65" w14:textId="61D084BE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zapewni, we własnym zakresie, osoby do wniesienia dostarczanego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. </w:t>
      </w:r>
      <w:r w:rsidRPr="00FA572B">
        <w:rPr>
          <w:rFonts w:ascii="Arial" w:hAnsi="Arial" w:cs="Arial"/>
        </w:rPr>
        <w:br/>
        <w:t xml:space="preserve">Dostawa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, w tym dostawa każdej partii cząstkowej sprzętu, będzie wykonana </w:t>
      </w:r>
      <w:r w:rsidRPr="00FA572B">
        <w:rPr>
          <w:rFonts w:ascii="Arial" w:hAnsi="Arial" w:cs="Arial"/>
        </w:rPr>
        <w:br/>
        <w:t xml:space="preserve">do siedzib(y) Zamawiającego lub pod inny wskazany przez Zamawiającego adres(y) na terenie </w:t>
      </w:r>
      <w:r w:rsidR="00602EDD">
        <w:rPr>
          <w:rFonts w:ascii="Arial" w:hAnsi="Arial" w:cs="Arial"/>
        </w:rPr>
        <w:t>Gminy</w:t>
      </w:r>
      <w:ins w:id="2" w:author="Patrycja Rybak-Dębińska" w:date="2023-07-14T15:46:00Z">
        <w:r w:rsidR="00687C5B">
          <w:rPr>
            <w:rFonts w:ascii="Arial" w:hAnsi="Arial" w:cs="Arial"/>
          </w:rPr>
          <w:t xml:space="preserve"> </w:t>
        </w:r>
      </w:ins>
      <w:r w:rsidR="00747FA9">
        <w:rPr>
          <w:rFonts w:ascii="Arial" w:hAnsi="Arial" w:cs="Arial"/>
        </w:rPr>
        <w:t>Stargard</w:t>
      </w:r>
      <w:r w:rsidRPr="00FA572B">
        <w:rPr>
          <w:rFonts w:ascii="Arial" w:hAnsi="Arial" w:cs="Arial"/>
        </w:rPr>
        <w:t>.</w:t>
      </w:r>
    </w:p>
    <w:p w14:paraId="505FC32E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bookmarkStart w:id="3" w:name="_Ref486449185"/>
      <w:r w:rsidRPr="00FA572B">
        <w:rPr>
          <w:rFonts w:ascii="Arial" w:hAnsi="Arial" w:cs="Arial"/>
        </w:rPr>
        <w:t xml:space="preserve">Dostawa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 stanowiącego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zostanie potwierdzona protokołem odbioru, sporządzonym w dwóch jednobrzmiących egzemplarzach. W przypadku realizacji dostawy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 stanowiącego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w partiach cząstkowych, każda z partii zostanie potwierdzona odrębnym protokołem odbioru, sporządzonym w dwóch jednobrzmiących egzemplarzach. Podpisany przez obie strony protokół odbioru bez zastrzeżeń będzie potwierdzeniem realizacji dostawy oraz będzie podstawą do wystawienia przez Wykonawcę faktury VAT / ustrukturyzowanej faktury elektronicznej.</w:t>
      </w:r>
      <w:bookmarkEnd w:id="3"/>
    </w:p>
    <w:p w14:paraId="04CF8AFD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Do przekazania i odbioru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>oraz podpisania protokołu odbioru upoważnieni są:</w:t>
      </w:r>
    </w:p>
    <w:p w14:paraId="2913D198" w14:textId="77777777" w:rsidR="00C8300E" w:rsidRPr="00FA572B" w:rsidRDefault="00C8300E">
      <w:pPr>
        <w:numPr>
          <w:ilvl w:val="1"/>
          <w:numId w:val="18"/>
        </w:numPr>
        <w:tabs>
          <w:tab w:val="clear" w:pos="1276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 imieniu Zamawiającego osoby wskazane w § 1</w:t>
      </w:r>
      <w:r w:rsidR="00244EF1">
        <w:rPr>
          <w:rFonts w:ascii="Arial" w:hAnsi="Arial" w:cs="Arial"/>
        </w:rPr>
        <w:t>2</w:t>
      </w:r>
      <w:r w:rsidRPr="00FA572B">
        <w:rPr>
          <w:rFonts w:ascii="Arial" w:hAnsi="Arial" w:cs="Arial"/>
        </w:rPr>
        <w:t xml:space="preserve"> ust. 1 pkt 1-3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785C8B35" w14:textId="77777777" w:rsidR="00C8300E" w:rsidRPr="00FA572B" w:rsidRDefault="00C8300E">
      <w:pPr>
        <w:numPr>
          <w:ilvl w:val="1"/>
          <w:numId w:val="18"/>
        </w:numPr>
        <w:tabs>
          <w:tab w:val="clear" w:pos="1276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 imieniu Wykonawcy osoby wskazane w § 1</w:t>
      </w:r>
      <w:r w:rsidR="00244EF1">
        <w:rPr>
          <w:rFonts w:ascii="Arial" w:hAnsi="Arial" w:cs="Arial"/>
        </w:rPr>
        <w:t>2</w:t>
      </w:r>
      <w:r w:rsidRPr="00FA572B">
        <w:rPr>
          <w:rFonts w:ascii="Arial" w:hAnsi="Arial" w:cs="Arial"/>
        </w:rPr>
        <w:t xml:space="preserve"> ust. 2 pkt 1-2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</w:t>
      </w:r>
    </w:p>
    <w:p w14:paraId="11556C0A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Do czasu podpisania protokołu, o którym mowa w ust. 5, wszelkie ryzyko związane z jego ewentualnym uszkodzeniem lub utratą ponosi Wykonawca.</w:t>
      </w:r>
    </w:p>
    <w:p w14:paraId="151E71CF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lastRenderedPageBreak/>
        <w:t xml:space="preserve">Z chwilą podpisania protokołu odbioru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 xml:space="preserve">bez zastrzeżeń, własność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 xml:space="preserve">przechodzi </w:t>
      </w:r>
      <w:r w:rsidRPr="00FA572B">
        <w:rPr>
          <w:rFonts w:ascii="Arial" w:hAnsi="Arial" w:cs="Arial"/>
        </w:rPr>
        <w:br/>
        <w:t>na Zamawiającego.</w:t>
      </w:r>
    </w:p>
    <w:p w14:paraId="4C00D230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Wraz z dostawą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 Wykonawca dostarczy specyfikację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, wyszczególniającą poszczególne jednostki dostarczanego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>.</w:t>
      </w:r>
    </w:p>
    <w:p w14:paraId="568C59EC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sytuacji, gdy po zawarciu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wycofano ze sprzedaży lub zaprzestano produkcji model/e/u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>wskazanego/</w:t>
      </w:r>
      <w:proofErr w:type="spellStart"/>
      <w:r w:rsidRPr="00FA572B">
        <w:rPr>
          <w:rFonts w:ascii="Arial" w:hAnsi="Arial" w:cs="Arial"/>
        </w:rPr>
        <w:t>ych</w:t>
      </w:r>
      <w:proofErr w:type="spellEnd"/>
      <w:r w:rsidRPr="00FA572B">
        <w:rPr>
          <w:rFonts w:ascii="Arial" w:hAnsi="Arial" w:cs="Arial"/>
        </w:rPr>
        <w:t xml:space="preserve"> w 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 xml:space="preserve">, Wykonawca dostarczy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 stanowiący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, o parametrach technicznych nie gorszych od modelu zaoferowanego w złożonej 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br/>
        <w:t xml:space="preserve">pod warunkiem uzyskania uprzedniej akceptacji Zamawiającego. Cena jednostkowa takiego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, stanowiącego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będzie taka sama, jak cena jednostkowa modelu wskazanego w</w:t>
      </w:r>
      <w:r w:rsidRPr="00FA572B">
        <w:rPr>
          <w:rFonts w:ascii="Arial" w:hAnsi="Arial" w:cs="Arial"/>
          <w:i/>
        </w:rPr>
        <w:t xml:space="preserve"> ofercie</w:t>
      </w:r>
      <w:r w:rsidRPr="00FA572B">
        <w:rPr>
          <w:rFonts w:ascii="Arial" w:hAnsi="Arial" w:cs="Arial"/>
        </w:rPr>
        <w:t>.</w:t>
      </w:r>
    </w:p>
    <w:p w14:paraId="61628E72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sytuacji niedostępności na rynku modelu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 xml:space="preserve">wskazanego w 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 xml:space="preserve"> z innych przyczyn </w:t>
      </w:r>
      <w:r w:rsidRPr="00FA572B">
        <w:rPr>
          <w:rFonts w:ascii="Arial" w:hAnsi="Arial" w:cs="Arial"/>
        </w:rPr>
        <w:br/>
        <w:t xml:space="preserve">niż wskazane w ust. 10, Wykonawca może zaproponować inny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, pod warunkiem, </w:t>
      </w:r>
      <w:r w:rsidRPr="00FA572B">
        <w:rPr>
          <w:rFonts w:ascii="Arial" w:hAnsi="Arial" w:cs="Arial"/>
        </w:rPr>
        <w:br/>
        <w:t xml:space="preserve">że ten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 będzie posiadał parametry techniczne nie gorsze od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 zaoferowanego </w:t>
      </w:r>
      <w:r w:rsidRPr="00FA572B">
        <w:rPr>
          <w:rFonts w:ascii="Arial" w:hAnsi="Arial" w:cs="Arial"/>
        </w:rPr>
        <w:br/>
        <w:t xml:space="preserve">w złożonej 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 xml:space="preserve"> i nie spowoduje to wzrostu ceny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 wskazanej w 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 xml:space="preserve">. </w:t>
      </w:r>
      <w:r w:rsidRPr="00FA572B">
        <w:rPr>
          <w:rFonts w:ascii="Arial" w:hAnsi="Arial" w:cs="Arial"/>
        </w:rPr>
        <w:br/>
        <w:t xml:space="preserve">Ocena dopuszczalności dostarczenia takiego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 leży po stronie Zamawiającego, </w:t>
      </w:r>
      <w:r w:rsidRPr="00FA572B">
        <w:rPr>
          <w:rFonts w:ascii="Arial" w:hAnsi="Arial" w:cs="Arial"/>
        </w:rPr>
        <w:br/>
        <w:t xml:space="preserve">który rozpatrując taką sytuację będzie się kierował w szczególności znaczeniem różnic </w:t>
      </w:r>
      <w:r w:rsidRPr="00FA572B">
        <w:rPr>
          <w:rFonts w:ascii="Arial" w:hAnsi="Arial" w:cs="Arial"/>
        </w:rPr>
        <w:br/>
        <w:t xml:space="preserve">w specyfikacjach technicznych w kontekście zadań do jakich będzie wykorzystywany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>.</w:t>
      </w:r>
    </w:p>
    <w:p w14:paraId="1CFF91D8" w14:textId="77777777" w:rsidR="00C8300E" w:rsidRPr="00FA572B" w:rsidRDefault="00C8300E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Wydłużenie terminu realizacji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, o którym mowa w ust. 1, możliwe jest </w:t>
      </w:r>
      <w:r w:rsidRPr="00FA572B">
        <w:rPr>
          <w:rFonts w:ascii="Arial" w:hAnsi="Arial" w:cs="Arial"/>
        </w:rPr>
        <w:br/>
        <w:t xml:space="preserve">w przypadku wystąpienia okoliczności leżących po stronie Zamawiającego lub niezawinionych przez Wykonawcę, uniemożliwiających rozpoczęcie, realizację w terminie lub kontynuowanie realizacji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>. Zmiana terminu, o której mowa w poprzednim zdaniu, musi zostać dokonana zgodnie z wymogami określonymi w § 1</w:t>
      </w:r>
      <w:r w:rsidR="00E64965">
        <w:rPr>
          <w:rFonts w:ascii="Arial" w:hAnsi="Arial" w:cs="Arial"/>
        </w:rPr>
        <w:t>5</w:t>
      </w:r>
      <w:r w:rsidRPr="00FA572B">
        <w:rPr>
          <w:rFonts w:ascii="Arial" w:hAnsi="Arial" w:cs="Arial"/>
        </w:rPr>
        <w:t xml:space="preserve"> ust. 3 pkt 2 lit. c)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. </w:t>
      </w:r>
    </w:p>
    <w:p w14:paraId="138ACA90" w14:textId="77777777" w:rsidR="00C508B3" w:rsidRPr="00FA572B" w:rsidRDefault="00C508B3">
      <w:pPr>
        <w:numPr>
          <w:ilvl w:val="0"/>
          <w:numId w:val="18"/>
        </w:numPr>
        <w:tabs>
          <w:tab w:val="clear" w:pos="851"/>
        </w:tabs>
        <w:spacing w:before="40" w:after="40" w:line="360" w:lineRule="auto"/>
        <w:jc w:val="both"/>
        <w:rPr>
          <w:rFonts w:ascii="Arial" w:hAnsi="Arial" w:cs="Arial"/>
        </w:rPr>
      </w:pPr>
      <w:r w:rsidRPr="00C508B3">
        <w:rPr>
          <w:rFonts w:ascii="Arial" w:hAnsi="Arial" w:cs="Arial"/>
        </w:rPr>
        <w:t>Wy</w:t>
      </w:r>
      <w:r w:rsidR="002E3E83">
        <w:rPr>
          <w:rFonts w:ascii="Arial" w:hAnsi="Arial" w:cs="Arial"/>
        </w:rPr>
        <w:t>konawca zobowiązany jest realizować umowę przy przestrzeganiu wymagań wynikających z</w:t>
      </w:r>
      <w:r w:rsidRPr="00C508B3">
        <w:rPr>
          <w:rFonts w:ascii="Arial" w:hAnsi="Arial" w:cs="Arial"/>
        </w:rPr>
        <w:t xml:space="preserve"> art. 68 ust. 3 ustawy o </w:t>
      </w:r>
      <w:proofErr w:type="spellStart"/>
      <w:r w:rsidRPr="00C508B3">
        <w:rPr>
          <w:rFonts w:ascii="Arial" w:hAnsi="Arial" w:cs="Arial"/>
        </w:rPr>
        <w:t>elektromobilności</w:t>
      </w:r>
      <w:proofErr w:type="spellEnd"/>
      <w:r w:rsidRPr="00C508B3">
        <w:rPr>
          <w:rFonts w:ascii="Arial" w:hAnsi="Arial" w:cs="Arial"/>
        </w:rPr>
        <w:t xml:space="preserve"> i paliwach alternatywnych</w:t>
      </w:r>
      <w:r w:rsidR="002E3E83">
        <w:rPr>
          <w:rFonts w:ascii="Arial" w:hAnsi="Arial" w:cs="Arial"/>
        </w:rPr>
        <w:t xml:space="preserve">. </w:t>
      </w:r>
    </w:p>
    <w:p w14:paraId="4E89A78A" w14:textId="77777777" w:rsidR="00C8300E" w:rsidRPr="00FA572B" w:rsidRDefault="00C8300E" w:rsidP="00750E46">
      <w:pPr>
        <w:spacing w:before="40" w:after="40" w:line="360" w:lineRule="auto"/>
        <w:jc w:val="both"/>
        <w:rPr>
          <w:rFonts w:ascii="Arial" w:hAnsi="Arial" w:cs="Arial"/>
        </w:rPr>
      </w:pPr>
    </w:p>
    <w:p w14:paraId="11ED3FF0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RĘKOJMIA I GWARANCJA</w:t>
      </w:r>
    </w:p>
    <w:p w14:paraId="55BA95C1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Dostarczony Zamawiającemu przez Wykonawcę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 stanowiący </w:t>
      </w:r>
      <w:r w:rsidRPr="00FA572B">
        <w:rPr>
          <w:rFonts w:ascii="Arial" w:hAnsi="Arial" w:cs="Arial"/>
          <w:i/>
        </w:rPr>
        <w:t xml:space="preserve">przedmiot Umowy </w:t>
      </w:r>
      <w:r w:rsidRPr="00FA572B">
        <w:rPr>
          <w:rFonts w:ascii="Arial" w:hAnsi="Arial" w:cs="Arial"/>
        </w:rPr>
        <w:t xml:space="preserve">jest </w:t>
      </w:r>
      <w:r w:rsidRPr="00FA572B">
        <w:rPr>
          <w:rFonts w:ascii="Arial" w:hAnsi="Arial" w:cs="Arial"/>
        </w:rPr>
        <w:br/>
        <w:t>objęty rękojmią za wady rzeczy sprzedanej, na podstawie przepisów ustawy z dnia 23 kwietnia 1964 r. Kodeks cywilny (</w:t>
      </w:r>
      <w:r w:rsidRPr="00FA572B">
        <w:rPr>
          <w:rFonts w:ascii="Arial" w:hAnsi="Arial" w:cs="Arial"/>
          <w:bCs/>
        </w:rPr>
        <w:t xml:space="preserve">Dz. U. z 2022 r. poz. 1360, </w:t>
      </w:r>
      <w:r w:rsidRPr="00FA572B">
        <w:rPr>
          <w:rFonts w:ascii="Arial" w:hAnsi="Arial" w:cs="Arial"/>
        </w:rPr>
        <w:t xml:space="preserve">z </w:t>
      </w:r>
      <w:proofErr w:type="spellStart"/>
      <w:r w:rsidRPr="00FA572B">
        <w:rPr>
          <w:rFonts w:ascii="Arial" w:hAnsi="Arial" w:cs="Arial"/>
        </w:rPr>
        <w:t>późn</w:t>
      </w:r>
      <w:proofErr w:type="spellEnd"/>
      <w:r w:rsidRPr="00FA572B">
        <w:rPr>
          <w:rFonts w:ascii="Arial" w:hAnsi="Arial" w:cs="Arial"/>
        </w:rPr>
        <w:t>. zm.; dalej zwanej jako: „</w:t>
      </w:r>
      <w:r w:rsidRPr="00FA572B">
        <w:rPr>
          <w:rFonts w:ascii="Arial" w:hAnsi="Arial" w:cs="Arial"/>
          <w:i/>
        </w:rPr>
        <w:t>Kodeks cywilny</w:t>
      </w:r>
      <w:r w:rsidRPr="00FA572B">
        <w:rPr>
          <w:rFonts w:ascii="Arial" w:hAnsi="Arial" w:cs="Arial"/>
        </w:rPr>
        <w:t xml:space="preserve">”). Dodatkowo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 będący </w:t>
      </w:r>
      <w:r w:rsidRPr="00FA572B">
        <w:rPr>
          <w:rFonts w:ascii="Arial" w:hAnsi="Arial" w:cs="Arial"/>
          <w:i/>
        </w:rPr>
        <w:t xml:space="preserve">przedmiotem Umowy </w:t>
      </w:r>
      <w:r w:rsidRPr="00FA572B">
        <w:rPr>
          <w:rFonts w:ascii="Arial" w:hAnsi="Arial" w:cs="Arial"/>
        </w:rPr>
        <w:t xml:space="preserve">objęty jest gwarancją jakości, </w:t>
      </w:r>
      <w:r w:rsidRPr="00FA572B">
        <w:rPr>
          <w:rFonts w:ascii="Arial" w:hAnsi="Arial" w:cs="Arial"/>
        </w:rPr>
        <w:br/>
        <w:t xml:space="preserve">w szczególności jego prawidłowego działania na warunkach określonych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 oraz </w:t>
      </w:r>
      <w:r w:rsidRPr="00FA572B">
        <w:rPr>
          <w:rFonts w:ascii="Arial" w:hAnsi="Arial" w:cs="Arial"/>
          <w:i/>
        </w:rPr>
        <w:t>OPZ</w:t>
      </w:r>
      <w:r w:rsidRPr="00FA572B">
        <w:rPr>
          <w:rFonts w:ascii="Arial" w:hAnsi="Arial" w:cs="Arial"/>
        </w:rPr>
        <w:t xml:space="preserve"> . Zgłoszenie wady lub usterki objętej gwarancją nie pozbawia Zamawiającego dochodzenia od Wykonawcy roszczeń na podstawie przepisów dotyczących rękojmi za wady rzeczy sprzedanej.</w:t>
      </w:r>
    </w:p>
    <w:p w14:paraId="720FF676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oświadcza, że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jest najwyższej jakości.</w:t>
      </w:r>
    </w:p>
    <w:p w14:paraId="696EF58A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Warunki gwarancji udzielonej na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 będący</w:t>
      </w:r>
      <w:r w:rsidRPr="00FA572B">
        <w:rPr>
          <w:rFonts w:ascii="Arial" w:hAnsi="Arial" w:cs="Arial"/>
          <w:i/>
        </w:rPr>
        <w:t xml:space="preserve"> przedmiotem Umowy </w:t>
      </w:r>
      <w:r w:rsidRPr="00FA572B">
        <w:rPr>
          <w:rFonts w:ascii="Arial" w:hAnsi="Arial" w:cs="Arial"/>
        </w:rPr>
        <w:t>zostały określone w </w:t>
      </w:r>
      <w:r w:rsidRPr="00FA572B">
        <w:rPr>
          <w:rFonts w:ascii="Arial" w:hAnsi="Arial" w:cs="Arial"/>
          <w:i/>
        </w:rPr>
        <w:t>OPZ</w:t>
      </w:r>
      <w:r w:rsidRPr="00FA572B">
        <w:rPr>
          <w:rFonts w:ascii="Arial" w:hAnsi="Arial" w:cs="Arial"/>
        </w:rPr>
        <w:t xml:space="preserve"> osobno dla każdego rodzaju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>oraz w 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>.</w:t>
      </w:r>
    </w:p>
    <w:p w14:paraId="60CEA5E4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after="8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lastRenderedPageBreak/>
        <w:t xml:space="preserve">Wykonawca albo Gwarant, gdy podmiotem udzielającym gwarancji nie jest Wykonawca, udziela gwarancji jakości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 xml:space="preserve">na okresy gwarancyjne wskazane w ust. 5 pkt 1-2 (okresy gwarancyjne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), które są liczone od dnia podpisania przez Strony protokołu odbioru </w:t>
      </w:r>
      <w:r w:rsidRPr="00FA572B">
        <w:rPr>
          <w:rFonts w:ascii="Arial" w:hAnsi="Arial" w:cs="Arial"/>
        </w:rPr>
        <w:br/>
        <w:t xml:space="preserve">bez zastrzeżeń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. Gwarancja obejmuje </w:t>
      </w:r>
      <w:r w:rsidRPr="00FA572B">
        <w:rPr>
          <w:rFonts w:ascii="Arial" w:hAnsi="Arial" w:cs="Arial"/>
          <w:i/>
        </w:rPr>
        <w:t>sprzęt komputerowy</w:t>
      </w:r>
      <w:r w:rsidRPr="00FA572B">
        <w:rPr>
          <w:rFonts w:ascii="Arial" w:hAnsi="Arial" w:cs="Arial"/>
        </w:rPr>
        <w:t xml:space="preserve"> (wraz ze wszystkimi podzespołami), w tym: usterki, wady materiałowe i konstrukcyjne, a także niespełnianie </w:t>
      </w:r>
      <w:r w:rsidRPr="00FA572B">
        <w:rPr>
          <w:rFonts w:ascii="Arial" w:hAnsi="Arial" w:cs="Arial"/>
        </w:rPr>
        <w:br/>
        <w:t xml:space="preserve">przez </w:t>
      </w:r>
      <w:r w:rsidRPr="00FA572B">
        <w:rPr>
          <w:rFonts w:ascii="Arial" w:hAnsi="Arial" w:cs="Arial"/>
          <w:i/>
        </w:rPr>
        <w:t xml:space="preserve">sprzęt </w:t>
      </w:r>
      <w:r w:rsidRPr="00FA572B">
        <w:rPr>
          <w:rFonts w:ascii="Arial" w:hAnsi="Arial" w:cs="Arial"/>
        </w:rPr>
        <w:t xml:space="preserve">funkcjonalności zapewnionych przez Wykonawcę w jego 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>.</w:t>
      </w:r>
    </w:p>
    <w:p w14:paraId="72BF1835" w14:textId="77777777" w:rsidR="00C8300E" w:rsidRPr="00A6408F" w:rsidRDefault="00C8300E">
      <w:pPr>
        <w:numPr>
          <w:ilvl w:val="0"/>
          <w:numId w:val="2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  <w:i/>
        </w:rPr>
        <w:t>Przedmiot Umowy</w:t>
      </w:r>
      <w:r w:rsidR="001A3B97">
        <w:rPr>
          <w:rFonts w:ascii="Arial" w:hAnsi="Arial" w:cs="Arial"/>
          <w:i/>
        </w:rPr>
        <w:t xml:space="preserve"> </w:t>
      </w:r>
      <w:r w:rsidRPr="00A6408F">
        <w:rPr>
          <w:rFonts w:ascii="Arial" w:hAnsi="Arial" w:cs="Arial"/>
        </w:rPr>
        <w:t xml:space="preserve">wskazany w § 4 ust. 1 pkt 1, pkt 2, pkt 3, pkt 4 </w:t>
      </w:r>
      <w:r w:rsidRPr="00A6408F">
        <w:rPr>
          <w:rFonts w:ascii="Arial" w:hAnsi="Arial" w:cs="Arial"/>
          <w:i/>
        </w:rPr>
        <w:t>Umowy</w:t>
      </w:r>
      <w:r w:rsidRPr="00A6408F">
        <w:rPr>
          <w:rFonts w:ascii="Arial" w:hAnsi="Arial" w:cs="Arial"/>
        </w:rPr>
        <w:t xml:space="preserve"> objęty jest </w:t>
      </w:r>
      <w:r w:rsidR="00A6408F">
        <w:rPr>
          <w:rFonts w:ascii="Arial" w:hAnsi="Arial" w:cs="Arial"/>
        </w:rPr>
        <w:t xml:space="preserve">24 </w:t>
      </w:r>
      <w:r w:rsidRPr="00A6408F">
        <w:rPr>
          <w:rFonts w:ascii="Arial" w:hAnsi="Arial" w:cs="Arial"/>
          <w:bCs/>
        </w:rPr>
        <w:t>miesięcznym</w:t>
      </w:r>
      <w:r w:rsidRPr="00A6408F">
        <w:rPr>
          <w:rFonts w:ascii="Arial" w:hAnsi="Arial" w:cs="Arial"/>
        </w:rPr>
        <w:t xml:space="preserve"> okresem gwarancyjnym;</w:t>
      </w:r>
    </w:p>
    <w:p w14:paraId="2810972D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after="8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będzie ściśle przestrzegać zaleceń producenta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 objętego gwarancją i będzie dokonywać napraw gwarancyjnych na warunkach określonych w udzielonej Zamawiającemu gwarancji lub będzie współpracować w tym zakresie z producentem lub jego autoryzowanym przedstawicielem. Wszelkie czynności Wykonawcy realizowane w ramach rękojmi za wady </w:t>
      </w:r>
      <w:r w:rsidRPr="00FA572B">
        <w:rPr>
          <w:rFonts w:ascii="Arial" w:hAnsi="Arial" w:cs="Arial"/>
        </w:rPr>
        <w:br/>
        <w:t xml:space="preserve">oraz udzielonej gwarancji i w okresie ich obowiązywania dokonywane będą na rzecz Zamawiającego w ramach wynagrodzenia wypłaconego Wykonawcy, określonego w § </w:t>
      </w:r>
      <w:r w:rsidR="00E64965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. Wykonawca ponosi ryzyko utraty gwarancji udzielonej producenta  na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 stanowiący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wskutek napraw przeprowadzonych przez Wykonawcę niezgodnie z warunkami gwarancji lub zaleceniami producenta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. </w:t>
      </w:r>
    </w:p>
    <w:p w14:paraId="1F845ECF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after="8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Dodatkowo Strony ustalają następujący tryb wykonywania przez Zamawiającego uprawnień wynikających z gwarancji udzielonej Zamawiającemu:</w:t>
      </w:r>
    </w:p>
    <w:p w14:paraId="3435ED49" w14:textId="77777777" w:rsidR="00C8300E" w:rsidRPr="00FA572B" w:rsidRDefault="00C8300E">
      <w:pPr>
        <w:pStyle w:val="Akapitzlist"/>
        <w:numPr>
          <w:ilvl w:val="1"/>
          <w:numId w:val="20"/>
        </w:numPr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A572B">
        <w:rPr>
          <w:rFonts w:ascii="Arial" w:hAnsi="Arial" w:cs="Arial"/>
          <w:sz w:val="20"/>
          <w:szCs w:val="20"/>
        </w:rPr>
        <w:t xml:space="preserve">dokonywanie zgłoszeń – Zmawiający według własnego wyboru będzie dokonywał zgłoszeń </w:t>
      </w:r>
      <w:r w:rsidRPr="00FA572B">
        <w:rPr>
          <w:rFonts w:ascii="Arial" w:hAnsi="Arial" w:cs="Arial"/>
          <w:sz w:val="20"/>
          <w:szCs w:val="20"/>
        </w:rPr>
        <w:br/>
        <w:t xml:space="preserve">o konieczności wykonania napraw gwarancyjnych telefonicznie lub za pomocą poczty elektronicznej (e-mail) na adres Wykonawcy: </w:t>
      </w:r>
    </w:p>
    <w:p w14:paraId="13DCEB4E" w14:textId="77777777" w:rsidR="00C8300E" w:rsidRPr="00FA572B" w:rsidRDefault="00C8300E">
      <w:pPr>
        <w:pStyle w:val="Akapitzlist"/>
        <w:numPr>
          <w:ilvl w:val="2"/>
          <w:numId w:val="20"/>
        </w:numPr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noProof/>
          <w:sz w:val="20"/>
          <w:szCs w:val="20"/>
        </w:rPr>
        <w:t>nr telefonu: ………………………………… ;</w:t>
      </w:r>
    </w:p>
    <w:p w14:paraId="1D3BC463" w14:textId="77777777" w:rsidR="00C8300E" w:rsidRPr="00FA572B" w:rsidRDefault="00C8300E">
      <w:pPr>
        <w:pStyle w:val="Akapitzlist"/>
        <w:numPr>
          <w:ilvl w:val="2"/>
          <w:numId w:val="20"/>
        </w:numPr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A572B">
        <w:rPr>
          <w:rFonts w:ascii="Arial" w:hAnsi="Arial" w:cs="Arial"/>
          <w:sz w:val="20"/>
          <w:szCs w:val="20"/>
        </w:rPr>
        <w:t xml:space="preserve">e-mail: </w:t>
      </w:r>
      <w:r w:rsidRPr="00FA572B">
        <w:rPr>
          <w:rFonts w:ascii="Arial" w:hAnsi="Arial" w:cs="Arial"/>
          <w:noProof/>
          <w:sz w:val="20"/>
          <w:szCs w:val="20"/>
        </w:rPr>
        <w:t>…………………………………</w:t>
      </w:r>
      <w:r w:rsidRPr="00FA572B">
        <w:rPr>
          <w:rFonts w:ascii="Arial" w:hAnsi="Arial" w:cs="Arial"/>
          <w:sz w:val="20"/>
          <w:szCs w:val="20"/>
          <w:lang w:eastAsia="en-US"/>
        </w:rPr>
        <w:t xml:space="preserve"> .</w:t>
      </w:r>
    </w:p>
    <w:p w14:paraId="18E9D485" w14:textId="77777777" w:rsidR="00C8300E" w:rsidRPr="00FA572B" w:rsidRDefault="00C8300E">
      <w:pPr>
        <w:pStyle w:val="Akapitzlist"/>
        <w:numPr>
          <w:ilvl w:val="1"/>
          <w:numId w:val="20"/>
        </w:numPr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A572B">
        <w:rPr>
          <w:rFonts w:ascii="Arial" w:hAnsi="Arial" w:cs="Arial"/>
          <w:sz w:val="20"/>
          <w:szCs w:val="20"/>
          <w:lang w:eastAsia="en-US"/>
        </w:rPr>
        <w:t xml:space="preserve">naprawy </w:t>
      </w:r>
      <w:r w:rsidRPr="00FA572B">
        <w:rPr>
          <w:rFonts w:ascii="Arial" w:hAnsi="Arial" w:cs="Arial"/>
          <w:i/>
          <w:sz w:val="20"/>
          <w:szCs w:val="20"/>
          <w:lang w:eastAsia="en-US"/>
        </w:rPr>
        <w:t xml:space="preserve">sprzętu </w:t>
      </w:r>
      <w:r w:rsidRPr="00FA572B">
        <w:rPr>
          <w:rFonts w:ascii="Arial" w:hAnsi="Arial" w:cs="Arial"/>
          <w:sz w:val="20"/>
          <w:szCs w:val="20"/>
          <w:lang w:eastAsia="en-US"/>
        </w:rPr>
        <w:t xml:space="preserve">(w okresie gwarancji) muszą być realizowane przy wykorzystaniu fabrycznie nowych, nieregenerowanych, nieużywanych części/podzespołów, zalecanych przez producenta </w:t>
      </w:r>
      <w:r w:rsidRPr="00FA572B">
        <w:rPr>
          <w:rFonts w:ascii="Arial" w:hAnsi="Arial" w:cs="Arial"/>
          <w:i/>
          <w:sz w:val="20"/>
          <w:szCs w:val="20"/>
          <w:lang w:eastAsia="en-US"/>
        </w:rPr>
        <w:t>sprzętu</w:t>
      </w:r>
      <w:r w:rsidRPr="00FA572B">
        <w:rPr>
          <w:rFonts w:ascii="Arial" w:hAnsi="Arial" w:cs="Arial"/>
          <w:sz w:val="20"/>
          <w:szCs w:val="20"/>
          <w:lang w:eastAsia="en-US"/>
        </w:rPr>
        <w:t xml:space="preserve"> podlegającego naprawie;</w:t>
      </w:r>
    </w:p>
    <w:p w14:paraId="5D8AC1E4" w14:textId="77777777" w:rsidR="00C8300E" w:rsidRPr="00FA572B" w:rsidRDefault="00C8300E">
      <w:pPr>
        <w:pStyle w:val="Akapitzlist"/>
        <w:numPr>
          <w:ilvl w:val="1"/>
          <w:numId w:val="20"/>
        </w:numPr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A572B">
        <w:rPr>
          <w:rFonts w:ascii="Arial" w:hAnsi="Arial" w:cs="Arial"/>
          <w:sz w:val="20"/>
          <w:szCs w:val="20"/>
        </w:rPr>
        <w:t>po przeprowadzeniu naprawy serwisowej Wykonawca przedstawi raport o stwierdzonych usterkach oraz podjętych czynnościach w celu ich usunięcia.</w:t>
      </w:r>
    </w:p>
    <w:p w14:paraId="2F3D1DEC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przypadku, gdy po wykonaniu trzech napraw </w:t>
      </w:r>
      <w:r w:rsidRPr="00FA572B">
        <w:rPr>
          <w:rFonts w:ascii="Arial" w:hAnsi="Arial" w:cs="Arial"/>
          <w:bCs/>
        </w:rPr>
        <w:t>tego samego elementu (podzespołu</w:t>
      </w:r>
      <w:r w:rsidRPr="00FA572B">
        <w:rPr>
          <w:rFonts w:ascii="Arial" w:hAnsi="Arial" w:cs="Arial"/>
          <w:i/>
          <w:lang w:eastAsia="en-US"/>
        </w:rPr>
        <w:t xml:space="preserve"> sprzętu</w:t>
      </w:r>
      <w:r w:rsidRPr="00FA572B">
        <w:rPr>
          <w:rFonts w:ascii="Arial" w:hAnsi="Arial" w:cs="Arial"/>
          <w:bCs/>
        </w:rPr>
        <w:t>)</w:t>
      </w:r>
      <w:r w:rsidRPr="00FA572B">
        <w:rPr>
          <w:rFonts w:ascii="Arial" w:hAnsi="Arial" w:cs="Arial"/>
        </w:rPr>
        <w:t xml:space="preserve">, </w:t>
      </w:r>
      <w:r w:rsidRPr="00FA572B">
        <w:rPr>
          <w:rFonts w:ascii="Arial" w:hAnsi="Arial" w:cs="Arial"/>
        </w:rPr>
        <w:br/>
        <w:t xml:space="preserve">po raz czwarty w okresie gwarancji wystąpi usterka lub awaria naprawianego </w:t>
      </w:r>
      <w:r w:rsidRPr="00FA572B">
        <w:rPr>
          <w:rFonts w:ascii="Arial" w:hAnsi="Arial" w:cs="Arial"/>
          <w:bCs/>
        </w:rPr>
        <w:t xml:space="preserve">elementu (podzespołu </w:t>
      </w:r>
      <w:r w:rsidRPr="00FA572B">
        <w:rPr>
          <w:rFonts w:ascii="Arial" w:hAnsi="Arial" w:cs="Arial"/>
          <w:i/>
          <w:lang w:eastAsia="en-US"/>
        </w:rPr>
        <w:t>sprzętu</w:t>
      </w:r>
      <w:r w:rsidRPr="00FA572B">
        <w:rPr>
          <w:rFonts w:ascii="Arial" w:hAnsi="Arial" w:cs="Arial"/>
          <w:bCs/>
        </w:rPr>
        <w:t>)</w:t>
      </w:r>
      <w:r w:rsidRPr="00FA572B">
        <w:rPr>
          <w:rFonts w:ascii="Arial" w:hAnsi="Arial" w:cs="Arial"/>
        </w:rPr>
        <w:t xml:space="preserve">, Wykonawca nieodpłatnie wymieni wadliwy </w:t>
      </w:r>
      <w:r w:rsidRPr="00FA572B">
        <w:rPr>
          <w:rFonts w:ascii="Arial" w:hAnsi="Arial" w:cs="Arial"/>
          <w:i/>
          <w:lang w:eastAsia="en-US"/>
        </w:rPr>
        <w:t>sprzęt</w:t>
      </w:r>
      <w:r w:rsidRPr="00FA572B">
        <w:rPr>
          <w:rFonts w:ascii="Arial" w:hAnsi="Arial" w:cs="Arial"/>
        </w:rPr>
        <w:t xml:space="preserve"> na </w:t>
      </w:r>
      <w:r w:rsidRPr="00FA572B">
        <w:rPr>
          <w:rFonts w:ascii="Arial" w:hAnsi="Arial" w:cs="Arial"/>
          <w:i/>
        </w:rPr>
        <w:t>sprzęt</w:t>
      </w:r>
      <w:r w:rsidRPr="00FA572B">
        <w:rPr>
          <w:rFonts w:ascii="Arial" w:hAnsi="Arial" w:cs="Arial"/>
        </w:rPr>
        <w:t xml:space="preserve"> równoważny, fabrycznie nowy. Dostarczenie nowego </w:t>
      </w:r>
      <w:r w:rsidRPr="00FA572B">
        <w:rPr>
          <w:rFonts w:ascii="Arial" w:hAnsi="Arial" w:cs="Arial"/>
          <w:i/>
          <w:lang w:eastAsia="en-US"/>
        </w:rPr>
        <w:t>sprzętu</w:t>
      </w:r>
      <w:r w:rsidR="001A3B97">
        <w:rPr>
          <w:rFonts w:ascii="Arial" w:hAnsi="Arial" w:cs="Arial"/>
          <w:i/>
          <w:lang w:eastAsia="en-US"/>
        </w:rPr>
        <w:t xml:space="preserve"> </w:t>
      </w:r>
      <w:r w:rsidRPr="00FA572B">
        <w:rPr>
          <w:rFonts w:ascii="Arial" w:hAnsi="Arial" w:cs="Arial"/>
        </w:rPr>
        <w:t>nastąpi w terminie 21 dni od dnia zgłoszenia Wykonawcy przez Zamawiającego czwartego przypadku usterki lub awarii naprawianego</w:t>
      </w:r>
      <w:r w:rsidR="001A3B97">
        <w:rPr>
          <w:rFonts w:ascii="Arial" w:hAnsi="Arial" w:cs="Arial"/>
        </w:rPr>
        <w:t xml:space="preserve"> </w:t>
      </w:r>
      <w:r w:rsidRPr="00FA572B">
        <w:rPr>
          <w:rFonts w:ascii="Arial" w:hAnsi="Arial" w:cs="Arial"/>
          <w:i/>
          <w:lang w:eastAsia="en-US"/>
        </w:rPr>
        <w:t>sprzętu</w:t>
      </w:r>
      <w:r w:rsidRPr="00FA572B">
        <w:rPr>
          <w:rFonts w:ascii="Arial" w:hAnsi="Arial" w:cs="Arial"/>
        </w:rPr>
        <w:t>.</w:t>
      </w:r>
    </w:p>
    <w:p w14:paraId="56B1B542" w14:textId="77777777" w:rsidR="00C8300E" w:rsidRPr="00FA572B" w:rsidRDefault="00C8300E">
      <w:pPr>
        <w:numPr>
          <w:ilvl w:val="0"/>
          <w:numId w:val="20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Warunki gwarancji określone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 wraz z przepisami </w:t>
      </w:r>
      <w:r w:rsidRPr="00FA572B">
        <w:rPr>
          <w:rFonts w:ascii="Arial" w:hAnsi="Arial" w:cs="Arial"/>
          <w:i/>
        </w:rPr>
        <w:t>Kodeksu cywilnego</w:t>
      </w:r>
      <w:r w:rsidRPr="00FA572B">
        <w:rPr>
          <w:rFonts w:ascii="Arial" w:hAnsi="Arial" w:cs="Arial"/>
        </w:rPr>
        <w:t xml:space="preserve"> regulują w sposób wyczerpujący prawa i obowiązki Zamawiającego i Wykonawcy. Strony ustalają, że jakiekolwiek </w:t>
      </w:r>
      <w:r w:rsidRPr="00FA572B">
        <w:rPr>
          <w:rFonts w:ascii="Arial" w:hAnsi="Arial" w:cs="Arial"/>
        </w:rPr>
        <w:lastRenderedPageBreak/>
        <w:t xml:space="preserve">dokumenty gwarancyjne wydane przez osobę trzecią będącą Gwarantem lub przez Wykonawcę, które regulują prawa i obowiązki Zamawiającego w sposób sprzeczny z warunkami określonymi </w:t>
      </w:r>
      <w:r w:rsidRPr="00FA572B">
        <w:rPr>
          <w:rFonts w:ascii="Arial" w:hAnsi="Arial" w:cs="Arial"/>
          <w:i/>
        </w:rPr>
        <w:t>Umową</w:t>
      </w:r>
      <w:r w:rsidRPr="00FA572B">
        <w:rPr>
          <w:rFonts w:ascii="Arial" w:hAnsi="Arial" w:cs="Arial"/>
        </w:rPr>
        <w:t xml:space="preserve"> albo nakładające na Zamawiającego dalej idące obowiązki niż wynikające z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br/>
        <w:t>nie wiążą Zamawiającego.</w:t>
      </w:r>
    </w:p>
    <w:p w14:paraId="7A838C99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WYNAGRODZENIE</w:t>
      </w:r>
    </w:p>
    <w:p w14:paraId="23B5D1CE" w14:textId="77777777" w:rsidR="00C8300E" w:rsidRPr="00FA572B" w:rsidRDefault="00C8300E">
      <w:pPr>
        <w:numPr>
          <w:ilvl w:val="0"/>
          <w:numId w:val="4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bookmarkStart w:id="4" w:name="_Ref486449253"/>
      <w:r w:rsidRPr="00FA572B">
        <w:rPr>
          <w:rFonts w:ascii="Arial" w:hAnsi="Arial" w:cs="Arial"/>
        </w:rPr>
        <w:t xml:space="preserve">Z tytułu wykonania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 Wykonawca otrzyma łączne całkowite wynagrodzenie w wysokości …………………….,……złotych brutto (słownie: …………………………………….… ……………………………………………………………………………………………….………………) w tym podatek VAT wedle obowiązujących w dniu zawarcia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stawek podatku od towarów i usług, zgodnie z </w:t>
      </w:r>
      <w:r w:rsidRPr="00FA572B">
        <w:rPr>
          <w:rFonts w:ascii="Arial" w:hAnsi="Arial" w:cs="Arial"/>
          <w:i/>
        </w:rPr>
        <w:t>ofertą</w:t>
      </w:r>
      <w:r w:rsidRPr="00FA572B">
        <w:rPr>
          <w:rFonts w:ascii="Arial" w:hAnsi="Arial" w:cs="Arial"/>
        </w:rPr>
        <w:t>. Zamawiający nie ponosi innych kosztów, niż objęte ww. kwotą.</w:t>
      </w:r>
    </w:p>
    <w:bookmarkEnd w:id="4"/>
    <w:p w14:paraId="113E8802" w14:textId="6453902F" w:rsidR="00C8300E" w:rsidRPr="00FA572B" w:rsidRDefault="00C8300E">
      <w:pPr>
        <w:numPr>
          <w:ilvl w:val="0"/>
          <w:numId w:val="4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Wynagrodzenie Wykonawcy, określone w ust. 1, obejmuje cenę z tytułu dostawy Zamawiającemu </w:t>
      </w:r>
      <w:r w:rsidRPr="00FA572B">
        <w:rPr>
          <w:rFonts w:ascii="Arial" w:hAnsi="Arial" w:cs="Arial"/>
          <w:i/>
        </w:rPr>
        <w:t xml:space="preserve">przedmiotu Umowy </w:t>
      </w:r>
      <w:r w:rsidRPr="00FA572B">
        <w:rPr>
          <w:rFonts w:ascii="Arial" w:hAnsi="Arial" w:cs="Arial"/>
        </w:rPr>
        <w:t xml:space="preserve">oraz wszelkie koszty związane z wykonaniem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w tym dotyczące ubezpieczenia, transportu, załadunku, rozładunku oraz gwarancji udzielonej na </w:t>
      </w:r>
      <w:r w:rsidRPr="00FA572B">
        <w:rPr>
          <w:rFonts w:ascii="Arial" w:hAnsi="Arial" w:cs="Arial"/>
          <w:i/>
          <w:lang w:eastAsia="en-US"/>
        </w:rPr>
        <w:t>sprzęt</w:t>
      </w:r>
      <w:ins w:id="5" w:author="Patrycja Rybak-Dębińska" w:date="2023-07-14T15:47:00Z">
        <w:r w:rsidR="00687C5B">
          <w:rPr>
            <w:rFonts w:ascii="Arial" w:hAnsi="Arial" w:cs="Arial"/>
            <w:i/>
            <w:lang w:eastAsia="en-US"/>
          </w:rPr>
          <w:t xml:space="preserve"> </w:t>
        </w:r>
      </w:ins>
      <w:r w:rsidRPr="00FA572B">
        <w:rPr>
          <w:rFonts w:ascii="Arial" w:hAnsi="Arial" w:cs="Arial"/>
        </w:rPr>
        <w:t xml:space="preserve">stanowiący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>.</w:t>
      </w:r>
    </w:p>
    <w:p w14:paraId="26F462BC" w14:textId="77777777" w:rsidR="00C8300E" w:rsidRPr="00FA572B" w:rsidRDefault="00C8300E">
      <w:pPr>
        <w:numPr>
          <w:ilvl w:val="0"/>
          <w:numId w:val="4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Zamawiający zobowiązuje się zapłacić za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ceny jednostkowe zaproponowane w 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>, to jest odpowiednio za:</w:t>
      </w:r>
    </w:p>
    <w:p w14:paraId="087C8E02" w14:textId="77777777" w:rsidR="00C8300E" w:rsidRPr="00FA572B" w:rsidRDefault="00C8300E">
      <w:pPr>
        <w:numPr>
          <w:ilvl w:val="1"/>
          <w:numId w:val="11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………………………………............................... – …………………….,…… zł brutto za 1 sztukę;</w:t>
      </w:r>
    </w:p>
    <w:p w14:paraId="2D608FAF" w14:textId="77777777" w:rsidR="00C8300E" w:rsidRPr="00FA572B" w:rsidRDefault="00C8300E">
      <w:pPr>
        <w:numPr>
          <w:ilvl w:val="1"/>
          <w:numId w:val="11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………………………………............................... – …………………….,…… zł brutto za 1 sztukę;</w:t>
      </w:r>
    </w:p>
    <w:p w14:paraId="6C7505D0" w14:textId="77777777" w:rsidR="00C8300E" w:rsidRPr="00FA572B" w:rsidRDefault="00C8300E">
      <w:pPr>
        <w:numPr>
          <w:ilvl w:val="1"/>
          <w:numId w:val="11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………………………………............................... – …………………….,…… zł brutto za 1 sztukę;</w:t>
      </w:r>
    </w:p>
    <w:p w14:paraId="606CE336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PŁATNOŚĆ</w:t>
      </w:r>
    </w:p>
    <w:p w14:paraId="4C558920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Wynagrodzenie należne Wykonawcy określone w § </w:t>
      </w:r>
      <w:r w:rsidR="00E64965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płatne będzie:</w:t>
      </w:r>
    </w:p>
    <w:p w14:paraId="087A69CB" w14:textId="77777777" w:rsidR="00C8300E" w:rsidRPr="00FA572B" w:rsidRDefault="00C8300E">
      <w:pPr>
        <w:numPr>
          <w:ilvl w:val="1"/>
          <w:numId w:val="2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po dokonaniu przez Zamawiającego odbioru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>, potwierdzonym podpisanym bez zastrzeżeń protokołem odbioru;</w:t>
      </w:r>
    </w:p>
    <w:p w14:paraId="5B394A11" w14:textId="77777777" w:rsidR="00C8300E" w:rsidRPr="00FA572B" w:rsidRDefault="00C8300E">
      <w:pPr>
        <w:numPr>
          <w:ilvl w:val="1"/>
          <w:numId w:val="2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 realizacji dostawy </w:t>
      </w:r>
      <w:r w:rsidRPr="00FA572B">
        <w:rPr>
          <w:rFonts w:ascii="Arial" w:hAnsi="Arial" w:cs="Arial"/>
          <w:i/>
        </w:rPr>
        <w:t xml:space="preserve">przedmiotu Umowy </w:t>
      </w:r>
      <w:r w:rsidRPr="00FA572B">
        <w:rPr>
          <w:rFonts w:ascii="Arial" w:hAnsi="Arial" w:cs="Arial"/>
        </w:rPr>
        <w:t>part</w:t>
      </w:r>
      <w:r w:rsidR="00B43399">
        <w:rPr>
          <w:rFonts w:ascii="Arial" w:hAnsi="Arial" w:cs="Arial"/>
        </w:rPr>
        <w:t>i</w:t>
      </w:r>
      <w:r w:rsidRPr="00FA572B">
        <w:rPr>
          <w:rFonts w:ascii="Arial" w:hAnsi="Arial" w:cs="Arial"/>
        </w:rPr>
        <w:t>ami cząstkowymi</w:t>
      </w:r>
      <w:r w:rsidRPr="00FA572B">
        <w:rPr>
          <w:rFonts w:ascii="Arial" w:hAnsi="Arial" w:cs="Arial"/>
          <w:i/>
        </w:rPr>
        <w:t xml:space="preserve"> – </w:t>
      </w:r>
      <w:r w:rsidRPr="00FA572B">
        <w:rPr>
          <w:rFonts w:ascii="Arial" w:hAnsi="Arial" w:cs="Arial"/>
        </w:rPr>
        <w:t xml:space="preserve">w transzach </w:t>
      </w:r>
      <w:r w:rsidRPr="00FA572B">
        <w:rPr>
          <w:rFonts w:ascii="Arial" w:hAnsi="Arial" w:cs="Arial"/>
        </w:rPr>
        <w:br/>
        <w:t xml:space="preserve">w kwotach obliczonych zgodnie z ust. 2, po dokonaniu przez Zamawiającego odbioru dostawy danej partii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>, potwierdzonym podpisanym bez zastrzeżeń protokołem odbioru.</w:t>
      </w:r>
    </w:p>
    <w:p w14:paraId="3FDB464B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Kwota każdej z transz, o których mowa w ust. 1 pkt 2, będzie stanowiła sumę iloczynów poszczególnych cen jednostkowych brutto zaproponowanych w 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 xml:space="preserve"> (i wskazanych w § </w:t>
      </w:r>
      <w:r w:rsidR="00E64965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3 odpowiednio w pkt 1-4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) oraz ilości poszczególnego/</w:t>
      </w:r>
      <w:proofErr w:type="spellStart"/>
      <w:r w:rsidRPr="00FA572B">
        <w:rPr>
          <w:rFonts w:ascii="Arial" w:hAnsi="Arial" w:cs="Arial"/>
        </w:rPr>
        <w:t>ych</w:t>
      </w:r>
      <w:proofErr w:type="spellEnd"/>
      <w:r w:rsidRPr="00FA572B">
        <w:rPr>
          <w:rFonts w:ascii="Arial" w:hAnsi="Arial" w:cs="Arial"/>
        </w:rPr>
        <w:t xml:space="preserve"> rodzajów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 xml:space="preserve">objętego </w:t>
      </w:r>
      <w:r w:rsidRPr="00FA572B">
        <w:rPr>
          <w:rFonts w:ascii="Arial" w:hAnsi="Arial" w:cs="Arial"/>
        </w:rPr>
        <w:br/>
        <w:t>daną partią cząstkową dostawy.</w:t>
      </w:r>
    </w:p>
    <w:p w14:paraId="5A247619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Wynagrodzenie Wykonawcy lub każda transza wynagrodzenia Wykonawcy, o której mowa </w:t>
      </w:r>
      <w:r w:rsidRPr="00FA572B">
        <w:rPr>
          <w:rFonts w:ascii="Arial" w:hAnsi="Arial" w:cs="Arial"/>
        </w:rPr>
        <w:br/>
        <w:t xml:space="preserve">w ust. 1 pkt 2, płatna/e będzie w terminie do </w:t>
      </w:r>
      <w:r w:rsidR="00B43399">
        <w:rPr>
          <w:rFonts w:ascii="Arial" w:hAnsi="Arial" w:cs="Arial"/>
        </w:rPr>
        <w:t>14</w:t>
      </w:r>
      <w:r w:rsidRPr="00FA572B">
        <w:rPr>
          <w:rFonts w:ascii="Arial" w:hAnsi="Arial" w:cs="Arial"/>
        </w:rPr>
        <w:t xml:space="preserve"> dni od daty otrzymania przez Zamawiającego prawidłowo wystawionej faktury VAT / udostępnienia za pośrednictwem Platformy </w:t>
      </w:r>
      <w:r w:rsidRPr="00FA572B">
        <w:rPr>
          <w:rFonts w:ascii="Arial" w:hAnsi="Arial" w:cs="Arial"/>
        </w:rPr>
        <w:lastRenderedPageBreak/>
        <w:t xml:space="preserve">Elektronicznego Fakturowania ustrukturyzowanej faktury elektronicznej, wraz z protokołem odbioru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, o którym mowa w § </w:t>
      </w:r>
      <w:r w:rsidR="00E64965">
        <w:rPr>
          <w:rFonts w:ascii="Arial" w:hAnsi="Arial" w:cs="Arial"/>
        </w:rPr>
        <w:t>6</w:t>
      </w:r>
      <w:r w:rsidRPr="00FA572B">
        <w:rPr>
          <w:rFonts w:ascii="Arial" w:hAnsi="Arial" w:cs="Arial"/>
        </w:rPr>
        <w:t xml:space="preserve"> ust. 5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</w:t>
      </w:r>
    </w:p>
    <w:p w14:paraId="43D38887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after="8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Wykonawca zobowiązany jest do bezzwłocznego wystawienia i dostarczenia Zamawiającemu faktur/y VAT / udostępnienia ustrukturyzowanej/</w:t>
      </w:r>
      <w:proofErr w:type="spellStart"/>
      <w:r w:rsidRPr="00FA572B">
        <w:rPr>
          <w:rFonts w:ascii="Arial" w:hAnsi="Arial" w:cs="Arial"/>
        </w:rPr>
        <w:t>ych</w:t>
      </w:r>
      <w:proofErr w:type="spellEnd"/>
      <w:r w:rsidRPr="00FA572B">
        <w:rPr>
          <w:rFonts w:ascii="Arial" w:hAnsi="Arial" w:cs="Arial"/>
        </w:rPr>
        <w:t xml:space="preserve"> faktur/y elektronicznej/</w:t>
      </w:r>
      <w:proofErr w:type="spellStart"/>
      <w:r w:rsidRPr="00FA572B">
        <w:rPr>
          <w:rFonts w:ascii="Arial" w:hAnsi="Arial" w:cs="Arial"/>
        </w:rPr>
        <w:t>ych</w:t>
      </w:r>
      <w:proofErr w:type="spellEnd"/>
      <w:r w:rsidRPr="00FA572B">
        <w:rPr>
          <w:rFonts w:ascii="Arial" w:hAnsi="Arial" w:cs="Arial"/>
        </w:rPr>
        <w:t xml:space="preserve">, jednak nie później niż </w:t>
      </w:r>
      <w:r w:rsidR="00B43399">
        <w:rPr>
          <w:rFonts w:ascii="Arial" w:hAnsi="Arial" w:cs="Arial"/>
        </w:rPr>
        <w:t>7</w:t>
      </w:r>
      <w:r w:rsidRPr="00FA572B">
        <w:rPr>
          <w:rFonts w:ascii="Arial" w:hAnsi="Arial" w:cs="Arial"/>
        </w:rPr>
        <w:t xml:space="preserve"> dni od daty podpisania protokołu odbioru dostawy lub partii cząstkowej dostawy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 niezawierającym zastrzeżeń.</w:t>
      </w:r>
    </w:p>
    <w:p w14:paraId="25298F04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Wykonawca zobowiązuje się umieścić na wystawionej przez siebie fakturze VAT / udostępnionej ustrukturyzowanej fakturze elektronicznej numer swojego rachunku bankowego, który został zgłoszony w organie podatkowym i umieszczony w rejestrze podatników VAT.</w:t>
      </w:r>
    </w:p>
    <w:p w14:paraId="46605C7A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Faktura VAT / udostępniona ustrukturyzowana faktura elektroniczna musi być opatrzona dokładną nazwą </w:t>
      </w:r>
      <w:r w:rsidRPr="00FA572B">
        <w:rPr>
          <w:rFonts w:ascii="Arial" w:hAnsi="Arial" w:cs="Arial"/>
          <w:i/>
        </w:rPr>
        <w:t xml:space="preserve">przedmiotu Umowy </w:t>
      </w:r>
      <w:r w:rsidRPr="00FA572B">
        <w:rPr>
          <w:rFonts w:ascii="Arial" w:hAnsi="Arial" w:cs="Arial"/>
        </w:rPr>
        <w:t xml:space="preserve">identyczną jak w § 4 ust. 1 pkt 1-4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i określać ilość dostarczonego i odebranego sprzętu, a także być wystawiona na następujące dane Zamawiającego: </w:t>
      </w:r>
      <w:r w:rsidR="00E40C7D">
        <w:rPr>
          <w:rFonts w:ascii="Arial" w:hAnsi="Arial" w:cs="Arial"/>
        </w:rPr>
        <w:t xml:space="preserve">…………………………….. </w:t>
      </w:r>
    </w:p>
    <w:p w14:paraId="79C88DDB" w14:textId="77777777" w:rsidR="00C8300E" w:rsidRPr="00E66680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Wynagrodzenie (lub kwota danej transzy wynagrodzenia) będzie płatne przelewem na rachunek bankowy Wykonawcy, wskazany na prawidłowo wystawionej fakturze VAT / </w:t>
      </w:r>
      <w:bookmarkStart w:id="6" w:name="_Hlk140227373"/>
      <w:r w:rsidRPr="00FA572B">
        <w:rPr>
          <w:rFonts w:ascii="Arial" w:hAnsi="Arial" w:cs="Arial"/>
        </w:rPr>
        <w:t>ustrukturyzowanej</w:t>
      </w:r>
      <w:bookmarkEnd w:id="6"/>
      <w:r w:rsidRPr="00FA572B">
        <w:rPr>
          <w:rFonts w:ascii="Arial" w:hAnsi="Arial" w:cs="Arial"/>
        </w:rPr>
        <w:t xml:space="preserve"> fakturze </w:t>
      </w:r>
      <w:r w:rsidRPr="00E66680">
        <w:rPr>
          <w:rFonts w:ascii="Arial" w:hAnsi="Arial" w:cs="Arial"/>
        </w:rPr>
        <w:t>elektronicznej</w:t>
      </w:r>
      <w:r w:rsidRPr="00E66680">
        <w:rPr>
          <w:rFonts w:ascii="Arial" w:hAnsi="Arial" w:cs="Arial"/>
          <w:lang w:eastAsia="en-US"/>
        </w:rPr>
        <w:t>.</w:t>
      </w:r>
    </w:p>
    <w:p w14:paraId="1DF70D16" w14:textId="77777777" w:rsidR="00E66680" w:rsidRPr="00E66680" w:rsidRDefault="00E66680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C508B3">
        <w:rPr>
          <w:rFonts w:ascii="Arial" w:hAnsi="Arial" w:cs="Arial"/>
          <w:color w:val="000000"/>
        </w:rPr>
        <w:t xml:space="preserve">„Rachunek bankowy wskazany w fakturze VAT / </w:t>
      </w:r>
      <w:r w:rsidR="00E11BC5" w:rsidRPr="00E11BC5">
        <w:rPr>
          <w:rFonts w:ascii="Arial" w:hAnsi="Arial" w:cs="Arial"/>
          <w:color w:val="000000"/>
        </w:rPr>
        <w:t>ustrukturyzowanej</w:t>
      </w:r>
      <w:r w:rsidRPr="00C508B3">
        <w:rPr>
          <w:rFonts w:ascii="Arial" w:hAnsi="Arial" w:cs="Arial"/>
          <w:color w:val="000000"/>
        </w:rPr>
        <w:t xml:space="preserve"> fakturze elektronicznej musi być zgodny z numerem rachunku ujawnionym w wykazie prowadzonym przez Szefa Krajowej Administracji Skarbowej. Gdy w wykazie ujawniony jest inny rachunek bankowy, płatność wynagrodzenia dokonana zostanie na rachunek bankowy ujawniony w wykazie.”</w:t>
      </w:r>
    </w:p>
    <w:p w14:paraId="29BDC8A7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Strony zgodnie ustalają, iż za dzień zapłaty wynagrodzenia uznają dzień obciążenia rachunku bankowego Zamawiającego.</w:t>
      </w:r>
    </w:p>
    <w:p w14:paraId="70C78954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Ilekroć w niniejszej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 jest mowa o ustrukturyzowanych fakturach elektronicznych, </w:t>
      </w:r>
      <w:r w:rsidRPr="00FA572B">
        <w:rPr>
          <w:rFonts w:ascii="Arial" w:hAnsi="Arial" w:cs="Arial"/>
        </w:rPr>
        <w:br/>
        <w:t xml:space="preserve">należy przez to rozumieć faktury elektroniczne, o których mowa w art. 2 pkt 4 ustawy </w:t>
      </w:r>
      <w:r w:rsidRPr="00FA572B">
        <w:rPr>
          <w:rFonts w:ascii="Arial" w:hAnsi="Arial" w:cs="Arial"/>
        </w:rPr>
        <w:br/>
        <w:t xml:space="preserve">z dnia 9 listopada 2018 r. o elektronicznym fakturowaniu w zamówieniach publicznych, koncesjach na roboty budowlane lub usługi oraz partnerstwie publiczno-prywatnym </w:t>
      </w:r>
      <w:r w:rsidRPr="00FA572B">
        <w:rPr>
          <w:rFonts w:ascii="Arial" w:hAnsi="Arial" w:cs="Arial"/>
        </w:rPr>
        <w:br/>
        <w:t>(</w:t>
      </w:r>
      <w:r w:rsidRPr="00FA572B">
        <w:rPr>
          <w:rFonts w:ascii="Arial" w:hAnsi="Arial" w:cs="Arial"/>
          <w:bCs/>
        </w:rPr>
        <w:t xml:space="preserve">Dz. U. z 2020 r. poz. 1666, z </w:t>
      </w:r>
      <w:proofErr w:type="spellStart"/>
      <w:r w:rsidRPr="00FA572B">
        <w:rPr>
          <w:rFonts w:ascii="Arial" w:hAnsi="Arial" w:cs="Arial"/>
          <w:bCs/>
        </w:rPr>
        <w:t>późn</w:t>
      </w:r>
      <w:proofErr w:type="spellEnd"/>
      <w:r w:rsidRPr="00FA572B">
        <w:rPr>
          <w:rFonts w:ascii="Arial" w:hAnsi="Arial" w:cs="Arial"/>
          <w:bCs/>
        </w:rPr>
        <w:t>. zm.</w:t>
      </w:r>
      <w:r w:rsidRPr="00FA572B">
        <w:rPr>
          <w:rFonts w:ascii="Arial" w:hAnsi="Arial" w:cs="Arial"/>
        </w:rPr>
        <w:t>).</w:t>
      </w:r>
    </w:p>
    <w:p w14:paraId="31EC537A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Cesja wierzytelności Wykonawcy wynikających z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wymaga pisemnej zgody Zamawiającego.</w:t>
      </w:r>
    </w:p>
    <w:p w14:paraId="524B41D1" w14:textId="77777777" w:rsidR="00C8300E" w:rsidRPr="00FA572B" w:rsidRDefault="00C8300E">
      <w:pPr>
        <w:numPr>
          <w:ilvl w:val="0"/>
          <w:numId w:val="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Postanowienia niniejszego paragrafu nie skutkują akceptacją wystawiania i doręczania Zamawiającemu faktur za pośrednictwem Krajowego Systemu e-Faktur.</w:t>
      </w:r>
    </w:p>
    <w:p w14:paraId="2C28C83E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ZABEZPIECZENIE NALEŻYTEGO WYKONANIA UMOWY</w:t>
      </w:r>
    </w:p>
    <w:p w14:paraId="3396B9C8" w14:textId="77777777" w:rsidR="00A37070" w:rsidRPr="00FA572B" w:rsidRDefault="00A37070" w:rsidP="00A37070">
      <w:pPr>
        <w:spacing w:before="40" w:after="40" w:line="360" w:lineRule="auto"/>
        <w:jc w:val="both"/>
        <w:rPr>
          <w:rFonts w:ascii="Arial" w:hAnsi="Arial" w:cs="Arial"/>
        </w:rPr>
      </w:pPr>
      <w:bookmarkStart w:id="7" w:name="_Ref249773698"/>
      <w:bookmarkStart w:id="8" w:name="_Ref243799087"/>
      <w:bookmarkStart w:id="9" w:name="_Ref249788142"/>
      <w:bookmarkStart w:id="10" w:name="_Ref270083977"/>
      <w:r>
        <w:rPr>
          <w:rFonts w:ascii="Arial" w:hAnsi="Arial" w:cs="Arial"/>
        </w:rPr>
        <w:t xml:space="preserve">Zamawiający nie wymaga wniesienia </w:t>
      </w:r>
      <w:r w:rsidR="00C8300E" w:rsidRPr="00FA572B">
        <w:rPr>
          <w:rFonts w:ascii="Arial" w:hAnsi="Arial" w:cs="Arial"/>
        </w:rPr>
        <w:t xml:space="preserve">zabezpieczenia należytego wykonania </w:t>
      </w:r>
      <w:r w:rsidR="00C8300E" w:rsidRPr="00FA572B">
        <w:rPr>
          <w:rFonts w:ascii="Arial" w:hAnsi="Arial" w:cs="Arial"/>
          <w:i/>
        </w:rPr>
        <w:t>Umowy</w:t>
      </w:r>
      <w:r>
        <w:rPr>
          <w:rFonts w:ascii="Arial" w:hAnsi="Arial" w:cs="Arial"/>
          <w:i/>
        </w:rPr>
        <w:t>.</w:t>
      </w:r>
    </w:p>
    <w:p w14:paraId="3861FD88" w14:textId="77777777" w:rsidR="00C8300E" w:rsidRDefault="00C8300E" w:rsidP="00750E46">
      <w:pPr>
        <w:spacing w:before="40" w:after="40" w:line="360" w:lineRule="auto"/>
        <w:ind w:left="425"/>
        <w:jc w:val="both"/>
        <w:rPr>
          <w:rFonts w:ascii="Arial" w:hAnsi="Arial" w:cs="Arial"/>
        </w:rPr>
      </w:pPr>
    </w:p>
    <w:p w14:paraId="22481603" w14:textId="77777777" w:rsidR="001A3B97" w:rsidRDefault="001A3B97" w:rsidP="00750E46">
      <w:pPr>
        <w:spacing w:before="40" w:after="40" w:line="360" w:lineRule="auto"/>
        <w:ind w:left="425"/>
        <w:jc w:val="both"/>
        <w:rPr>
          <w:rFonts w:ascii="Arial" w:hAnsi="Arial" w:cs="Arial"/>
        </w:rPr>
      </w:pPr>
    </w:p>
    <w:p w14:paraId="42812F21" w14:textId="77777777" w:rsidR="001A3B97" w:rsidRPr="00FA572B" w:rsidRDefault="001A3B97" w:rsidP="00750E46">
      <w:pPr>
        <w:spacing w:before="40" w:after="40" w:line="360" w:lineRule="auto"/>
        <w:ind w:left="425"/>
        <w:jc w:val="both"/>
        <w:rPr>
          <w:rFonts w:ascii="Arial" w:hAnsi="Arial" w:cs="Arial"/>
        </w:rPr>
      </w:pPr>
    </w:p>
    <w:bookmarkEnd w:id="7"/>
    <w:bookmarkEnd w:id="8"/>
    <w:bookmarkEnd w:id="9"/>
    <w:bookmarkEnd w:id="10"/>
    <w:p w14:paraId="70F9EE1C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KARY UMOWNE I ODPOWIEDZIALNOŚĆ</w:t>
      </w:r>
    </w:p>
    <w:p w14:paraId="3F30A24E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bookmarkStart w:id="11" w:name="_Ref486449417"/>
      <w:r w:rsidRPr="00FA572B">
        <w:rPr>
          <w:rFonts w:ascii="Arial" w:hAnsi="Arial" w:cs="Arial"/>
        </w:rPr>
        <w:t xml:space="preserve">W przypadku </w:t>
      </w:r>
      <w:r w:rsidRPr="00FA572B">
        <w:rPr>
          <w:rFonts w:ascii="Arial" w:hAnsi="Arial" w:cs="Arial"/>
          <w:i/>
        </w:rPr>
        <w:t>niewykonania przedmiotu Umowy</w:t>
      </w:r>
      <w:r w:rsidRPr="00FA572B">
        <w:rPr>
          <w:rFonts w:ascii="Arial" w:hAnsi="Arial" w:cs="Arial"/>
        </w:rPr>
        <w:t xml:space="preserve">, Wykonawcy nie przysługuje wynagrodzenie, o którym mowa w § </w:t>
      </w:r>
      <w:r w:rsidR="00E64965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</w:t>
      </w:r>
    </w:p>
    <w:p w14:paraId="47CF672C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Zamawiający ma prawo naliczyć i żądać zapłaty przez Wykonawcę karę/y umowną/ej:</w:t>
      </w:r>
      <w:bookmarkEnd w:id="11"/>
    </w:p>
    <w:p w14:paraId="7AB5DED8" w14:textId="77777777" w:rsidR="00C8300E" w:rsidRPr="00FA572B" w:rsidRDefault="00C8300E">
      <w:pPr>
        <w:numPr>
          <w:ilvl w:val="1"/>
          <w:numId w:val="12"/>
        </w:numPr>
        <w:spacing w:before="40" w:after="40" w:line="360" w:lineRule="auto"/>
        <w:jc w:val="both"/>
        <w:rPr>
          <w:rFonts w:ascii="Arial" w:hAnsi="Arial" w:cs="Arial"/>
          <w:noProof/>
        </w:rPr>
      </w:pPr>
      <w:r w:rsidRPr="00FA572B">
        <w:rPr>
          <w:rFonts w:ascii="Arial" w:hAnsi="Arial" w:cs="Arial"/>
          <w:noProof/>
        </w:rPr>
        <w:t xml:space="preserve">za </w:t>
      </w:r>
      <w:r w:rsidRPr="00FA572B">
        <w:rPr>
          <w:rFonts w:ascii="Arial" w:hAnsi="Arial" w:cs="Arial"/>
          <w:i/>
          <w:noProof/>
        </w:rPr>
        <w:t>niewykonanie przedmiotu Umowy</w:t>
      </w:r>
      <w:r w:rsidRPr="00FA572B">
        <w:rPr>
          <w:rFonts w:ascii="Arial" w:hAnsi="Arial" w:cs="Arial"/>
          <w:noProof/>
        </w:rPr>
        <w:t xml:space="preserve">, o którym mowa w ust. 1 karę w wysokości 20% kwoty brutto wynagrodzenia Wykonawcy, okreśonej w § </w:t>
      </w:r>
      <w:r w:rsidR="00E64965">
        <w:rPr>
          <w:rFonts w:ascii="Arial" w:hAnsi="Arial" w:cs="Arial"/>
          <w:noProof/>
        </w:rPr>
        <w:t>8</w:t>
      </w:r>
      <w:r w:rsidRPr="00FA572B">
        <w:rPr>
          <w:rFonts w:ascii="Arial" w:hAnsi="Arial" w:cs="Arial"/>
          <w:noProof/>
        </w:rPr>
        <w:t xml:space="preserve"> ust. 1 </w:t>
      </w:r>
      <w:r w:rsidRPr="00FA572B">
        <w:rPr>
          <w:rFonts w:ascii="Arial" w:hAnsi="Arial" w:cs="Arial"/>
          <w:i/>
          <w:noProof/>
        </w:rPr>
        <w:t>Umowy</w:t>
      </w:r>
      <w:r w:rsidRPr="00FA572B">
        <w:rPr>
          <w:rFonts w:ascii="Arial" w:hAnsi="Arial" w:cs="Arial"/>
          <w:noProof/>
        </w:rPr>
        <w:t>;</w:t>
      </w:r>
    </w:p>
    <w:p w14:paraId="2E32F8D5" w14:textId="77777777" w:rsidR="00C8300E" w:rsidRPr="00FA572B" w:rsidRDefault="00C8300E">
      <w:pPr>
        <w:numPr>
          <w:ilvl w:val="1"/>
          <w:numId w:val="12"/>
        </w:numPr>
        <w:spacing w:before="40" w:after="40" w:line="360" w:lineRule="auto"/>
        <w:jc w:val="both"/>
        <w:rPr>
          <w:rFonts w:ascii="Arial" w:hAnsi="Arial" w:cs="Arial"/>
          <w:noProof/>
        </w:rPr>
      </w:pPr>
      <w:r w:rsidRPr="00FA572B">
        <w:rPr>
          <w:rFonts w:ascii="Arial" w:hAnsi="Arial" w:cs="Arial"/>
          <w:noProof/>
        </w:rPr>
        <w:t xml:space="preserve">za zwłokę w terminie realizacji </w:t>
      </w:r>
      <w:r w:rsidRPr="00FA572B">
        <w:rPr>
          <w:rFonts w:ascii="Arial" w:hAnsi="Arial" w:cs="Arial"/>
          <w:i/>
          <w:noProof/>
        </w:rPr>
        <w:t>przedmiotu Umowy</w:t>
      </w:r>
      <w:r w:rsidRPr="00FA572B">
        <w:rPr>
          <w:rFonts w:ascii="Arial" w:hAnsi="Arial" w:cs="Arial"/>
          <w:noProof/>
        </w:rPr>
        <w:t xml:space="preserve">,określonym w </w:t>
      </w:r>
      <w:r w:rsidRPr="00FA572B">
        <w:rPr>
          <w:rFonts w:ascii="Arial" w:hAnsi="Arial" w:cs="Arial"/>
        </w:rPr>
        <w:t xml:space="preserve">§ </w:t>
      </w:r>
      <w:r w:rsidR="00E64965">
        <w:rPr>
          <w:rFonts w:ascii="Arial" w:hAnsi="Arial" w:cs="Arial"/>
        </w:rPr>
        <w:t>6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br/>
        <w:t>karę w </w:t>
      </w:r>
      <w:r w:rsidRPr="00FA572B">
        <w:rPr>
          <w:rFonts w:ascii="Arial" w:hAnsi="Arial" w:cs="Arial"/>
          <w:noProof/>
        </w:rPr>
        <w:t xml:space="preserve">wysokości 0,5% odpowiednio ceny brutto </w:t>
      </w:r>
      <w:r w:rsidRPr="00FA572B">
        <w:rPr>
          <w:rFonts w:ascii="Arial" w:hAnsi="Arial" w:cs="Arial"/>
          <w:i/>
          <w:noProof/>
        </w:rPr>
        <w:t>sprzętu</w:t>
      </w:r>
      <w:r w:rsidRPr="00FA572B">
        <w:rPr>
          <w:rFonts w:ascii="Arial" w:hAnsi="Arial" w:cs="Arial"/>
          <w:noProof/>
        </w:rPr>
        <w:t xml:space="preserve"> dostarczonego ze zwłoką, za każdy dzień zwłoki w jego realizacji, z uwzględnieniem ust. 3;</w:t>
      </w:r>
    </w:p>
    <w:p w14:paraId="7480E0A9" w14:textId="77777777" w:rsidR="00C8300E" w:rsidRPr="00FA572B" w:rsidRDefault="00C8300E">
      <w:pPr>
        <w:numPr>
          <w:ilvl w:val="1"/>
          <w:numId w:val="12"/>
        </w:numPr>
        <w:spacing w:before="40" w:after="40" w:line="360" w:lineRule="auto"/>
        <w:jc w:val="both"/>
        <w:rPr>
          <w:rFonts w:ascii="Arial" w:hAnsi="Arial" w:cs="Arial"/>
        </w:rPr>
      </w:pPr>
      <w:bookmarkStart w:id="12" w:name="_Ref486449434"/>
      <w:r w:rsidRPr="00FA572B">
        <w:rPr>
          <w:rFonts w:ascii="Arial" w:hAnsi="Arial" w:cs="Arial"/>
        </w:rPr>
        <w:t xml:space="preserve">za zwłokę w terminie realizacji czynności określonej w § </w:t>
      </w:r>
      <w:r w:rsidR="00F52E69">
        <w:rPr>
          <w:rFonts w:ascii="Arial" w:hAnsi="Arial" w:cs="Arial"/>
        </w:rPr>
        <w:t>7</w:t>
      </w:r>
      <w:r w:rsidRPr="00FA572B">
        <w:rPr>
          <w:rFonts w:ascii="Arial" w:hAnsi="Arial" w:cs="Arial"/>
        </w:rPr>
        <w:t xml:space="preserve"> ust. 8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karę w wysokości </w:t>
      </w:r>
      <w:r w:rsidRPr="00FA572B">
        <w:rPr>
          <w:rFonts w:ascii="Arial" w:hAnsi="Arial" w:cs="Arial"/>
        </w:rPr>
        <w:br/>
        <w:t xml:space="preserve">0,5% </w:t>
      </w:r>
      <w:r w:rsidRPr="00FA572B">
        <w:rPr>
          <w:rFonts w:ascii="Arial" w:hAnsi="Arial" w:cs="Arial"/>
          <w:noProof/>
        </w:rPr>
        <w:t>odpowiednio</w:t>
      </w:r>
      <w:r w:rsidRPr="00FA572B">
        <w:rPr>
          <w:rFonts w:ascii="Arial" w:hAnsi="Arial" w:cs="Arial"/>
        </w:rPr>
        <w:t xml:space="preserve"> ceny brutto </w:t>
      </w:r>
      <w:r w:rsidRPr="00FA572B">
        <w:rPr>
          <w:rFonts w:ascii="Arial" w:hAnsi="Arial" w:cs="Arial"/>
          <w:i/>
        </w:rPr>
        <w:t xml:space="preserve">sprzętu </w:t>
      </w:r>
      <w:r w:rsidRPr="00FA572B">
        <w:rPr>
          <w:rFonts w:ascii="Arial" w:hAnsi="Arial" w:cs="Arial"/>
        </w:rPr>
        <w:t>bezskutecznie naprawianego trzy razy, za każdy dzień zwłoki w jej realizacji</w:t>
      </w:r>
      <w:bookmarkEnd w:id="12"/>
      <w:r w:rsidRPr="00FA572B">
        <w:rPr>
          <w:rFonts w:ascii="Arial" w:hAnsi="Arial" w:cs="Arial"/>
        </w:rPr>
        <w:t xml:space="preserve">, </w:t>
      </w:r>
      <w:r w:rsidRPr="00FA572B">
        <w:rPr>
          <w:rFonts w:ascii="Arial" w:hAnsi="Arial" w:cs="Arial"/>
          <w:noProof/>
        </w:rPr>
        <w:t>z uwzględnieniem ust. 3</w:t>
      </w:r>
      <w:r w:rsidRPr="00FA572B">
        <w:rPr>
          <w:rFonts w:ascii="Arial" w:hAnsi="Arial" w:cs="Arial"/>
        </w:rPr>
        <w:t>;</w:t>
      </w:r>
    </w:p>
    <w:p w14:paraId="0F37B912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Kwoty kar umownych wskazanych w ust. 2 pkt 2 i 3 każdorazowo będą stanowiły ponadto sumę iloczynów poszczególnych cen jednostkowych brutto zaproponowanych w </w:t>
      </w:r>
      <w:r w:rsidRPr="00FA572B">
        <w:rPr>
          <w:rFonts w:ascii="Arial" w:hAnsi="Arial" w:cs="Arial"/>
          <w:i/>
        </w:rPr>
        <w:t>ofercie</w:t>
      </w:r>
      <w:r w:rsidRPr="00FA572B">
        <w:rPr>
          <w:rFonts w:ascii="Arial" w:hAnsi="Arial" w:cs="Arial"/>
        </w:rPr>
        <w:t xml:space="preserve"> (wskazanych </w:t>
      </w:r>
      <w:r w:rsidRPr="00FA572B">
        <w:rPr>
          <w:rFonts w:ascii="Arial" w:hAnsi="Arial" w:cs="Arial"/>
        </w:rPr>
        <w:br/>
        <w:t xml:space="preserve">w § </w:t>
      </w:r>
      <w:r w:rsidR="00C56191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3 odpowiednio pkt 1-4) oraz ilości sztuk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, którego dotyczy zwłoka </w:t>
      </w:r>
      <w:r w:rsidRPr="00FA572B">
        <w:rPr>
          <w:rFonts w:ascii="Arial" w:hAnsi="Arial" w:cs="Arial"/>
        </w:rPr>
        <w:br/>
        <w:t>w terminie realizacji.</w:t>
      </w:r>
    </w:p>
    <w:p w14:paraId="67C39CD0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 odstąpienia przez Zamawiającego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 okolicznościach określonych </w:t>
      </w:r>
      <w:r w:rsidRPr="00FA572B">
        <w:rPr>
          <w:rFonts w:ascii="Arial" w:hAnsi="Arial" w:cs="Arial"/>
        </w:rPr>
        <w:br/>
        <w:t>w § 1</w:t>
      </w:r>
      <w:r w:rsidR="00C56191">
        <w:rPr>
          <w:rFonts w:ascii="Arial" w:hAnsi="Arial" w:cs="Arial"/>
        </w:rPr>
        <w:t>7</w:t>
      </w:r>
      <w:r w:rsidRPr="00FA572B">
        <w:rPr>
          <w:rFonts w:ascii="Arial" w:hAnsi="Arial" w:cs="Arial"/>
        </w:rPr>
        <w:t xml:space="preserve"> ust. 1 pkt 2, 3 i 4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Zamawiający będzie uprawniony do naliczenia Wykonawcy </w:t>
      </w:r>
      <w:r w:rsidRPr="00FA572B">
        <w:rPr>
          <w:rFonts w:ascii="Arial" w:hAnsi="Arial" w:cs="Arial"/>
        </w:rPr>
        <w:br/>
        <w:t xml:space="preserve">kary umownej w wysokości 20% kwoty brutto całkowitego wynagrodzenia Wykonawcy, określonej </w:t>
      </w:r>
      <w:r w:rsidRPr="00FA572B">
        <w:rPr>
          <w:rFonts w:ascii="Arial" w:hAnsi="Arial" w:cs="Arial"/>
        </w:rPr>
        <w:br/>
        <w:t xml:space="preserve">w § </w:t>
      </w:r>
      <w:r w:rsidR="00C56191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 W takim przypadku kar umownych, o których mowa w ust. 2 pkt 2 i 3</w:t>
      </w:r>
      <w:r w:rsidRPr="00FA572B">
        <w:rPr>
          <w:rFonts w:ascii="Arial" w:hAnsi="Arial" w:cs="Arial"/>
        </w:rPr>
        <w:br/>
        <w:t>nie nalicza się.</w:t>
      </w:r>
    </w:p>
    <w:p w14:paraId="5663B705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Łączna wysokość kar umownych naliczonych Wykonawcy nie może przekroczyć 20 % kwoty brutto całkowitego wynagrodzenia, określonej w § </w:t>
      </w:r>
      <w:r w:rsidR="00C56191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Umowy, w tym: </w:t>
      </w:r>
    </w:p>
    <w:p w14:paraId="4A712464" w14:textId="77777777" w:rsidR="00C8300E" w:rsidRPr="00FA572B" w:rsidRDefault="00C8300E">
      <w:pPr>
        <w:numPr>
          <w:ilvl w:val="1"/>
          <w:numId w:val="12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na podstawie ust. 2 pkt 2 nie może przekroczyć 20% kwoty brutto całkowitego wynagrodzenia, określonej w § </w:t>
      </w:r>
      <w:r w:rsidR="00C56191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718DE78B" w14:textId="77777777" w:rsidR="00C8300E" w:rsidRPr="00FA572B" w:rsidRDefault="00C8300E">
      <w:pPr>
        <w:numPr>
          <w:ilvl w:val="1"/>
          <w:numId w:val="12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na podstawie ust. 2 pkt 3 nie może przekroczyć 10% kwoty brutto całkowitego wynagrodzenia, określonej w § </w:t>
      </w:r>
      <w:r w:rsidR="00C56191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6BF8A9D1" w14:textId="77777777" w:rsidR="00C8300E" w:rsidRPr="00FA572B" w:rsidRDefault="00C8300E">
      <w:pPr>
        <w:numPr>
          <w:ilvl w:val="1"/>
          <w:numId w:val="12"/>
        </w:numPr>
        <w:spacing w:before="40" w:after="40" w:line="360" w:lineRule="auto"/>
        <w:ind w:hanging="283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na podstawie ust. 2 pkt 4 nie może przekroczyć 1% kwoty brutto całkowitego wynagrodzenia, określonej w § </w:t>
      </w:r>
      <w:r w:rsidR="00C56191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 xml:space="preserve">Umowy, </w:t>
      </w:r>
      <w:r w:rsidRPr="00FA572B">
        <w:rPr>
          <w:rFonts w:ascii="Arial" w:hAnsi="Arial" w:cs="Arial"/>
        </w:rPr>
        <w:t>z uwzględnieniem § 1</w:t>
      </w:r>
      <w:r w:rsidR="008701FC">
        <w:rPr>
          <w:rFonts w:ascii="Arial" w:hAnsi="Arial" w:cs="Arial"/>
        </w:rPr>
        <w:t>8</w:t>
      </w:r>
      <w:r w:rsidRPr="00FA572B">
        <w:rPr>
          <w:rFonts w:ascii="Arial" w:hAnsi="Arial" w:cs="Arial"/>
        </w:rPr>
        <w:t xml:space="preserve"> ust. 1 pkt 1  .</w:t>
      </w:r>
    </w:p>
    <w:p w14:paraId="3D97AD8A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 nałożenia na Zamawiającego prawomocnej administracyjnej kary pieniężnej </w:t>
      </w:r>
      <w:r w:rsidRPr="00FA572B">
        <w:rPr>
          <w:rFonts w:ascii="Arial" w:hAnsi="Arial" w:cs="Arial"/>
        </w:rPr>
        <w:br/>
        <w:t xml:space="preserve">na podstawie art. 83 </w:t>
      </w:r>
      <w:r w:rsidRPr="00FA572B">
        <w:rPr>
          <w:rFonts w:ascii="Arial" w:hAnsi="Arial" w:cs="Arial"/>
          <w:i/>
        </w:rPr>
        <w:t>rozporządzenia RODO</w:t>
      </w:r>
      <w:r w:rsidRPr="00FA572B">
        <w:rPr>
          <w:rFonts w:ascii="Arial" w:hAnsi="Arial" w:cs="Arial"/>
        </w:rPr>
        <w:t xml:space="preserve"> lub prawomocnego zasądzenia odszkodowania, </w:t>
      </w:r>
      <w:r w:rsidRPr="00FA572B">
        <w:rPr>
          <w:rFonts w:ascii="Arial" w:hAnsi="Arial" w:cs="Arial"/>
        </w:rPr>
        <w:br/>
        <w:t xml:space="preserve">o którym mowa w art. 82 </w:t>
      </w:r>
      <w:r w:rsidRPr="00FA572B">
        <w:rPr>
          <w:rFonts w:ascii="Arial" w:hAnsi="Arial" w:cs="Arial"/>
          <w:i/>
        </w:rPr>
        <w:t>rozporządzenia RODO</w:t>
      </w:r>
      <w:r w:rsidRPr="00FA572B">
        <w:rPr>
          <w:rFonts w:ascii="Arial" w:hAnsi="Arial" w:cs="Arial"/>
        </w:rPr>
        <w:t xml:space="preserve">, w wyniku naruszenia przez Wykonawcę postanowień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, dotyczących zasad zachowania poufności, opisanych w § 1</w:t>
      </w:r>
      <w:r w:rsidR="00C56191">
        <w:rPr>
          <w:rFonts w:ascii="Arial" w:hAnsi="Arial" w:cs="Arial"/>
        </w:rPr>
        <w:t>4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Zamawiający zastrzega sobie prawo żądania od Wykonawcy odszkodowania na zasadach </w:t>
      </w:r>
      <w:r w:rsidRPr="00FA572B">
        <w:rPr>
          <w:rFonts w:ascii="Arial" w:hAnsi="Arial" w:cs="Arial"/>
        </w:rPr>
        <w:lastRenderedPageBreak/>
        <w:t xml:space="preserve">ogólnych wynikających z przepisów ustawy z </w:t>
      </w:r>
      <w:r w:rsidRPr="00FA572B">
        <w:rPr>
          <w:rFonts w:ascii="Arial" w:hAnsi="Arial" w:cs="Arial"/>
          <w:i/>
        </w:rPr>
        <w:t>Kodeksu cywilnego</w:t>
      </w:r>
      <w:r w:rsidRPr="00FA572B">
        <w:rPr>
          <w:rFonts w:ascii="Arial" w:hAnsi="Arial" w:cs="Arial"/>
        </w:rPr>
        <w:t xml:space="preserve"> do pełnej wysokości nałożonej kary pieniężnej lub zasądzonego odszkodowania.</w:t>
      </w:r>
    </w:p>
    <w:p w14:paraId="7EE94F49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Kary umowne są natychmiast wymagalne z chwilą wystąpienia okoliczności faktycznych uzasadniających obciążenie Wykonawcy karą umowną. Wykonawca wyraża zgodę na potrącenie naliczonych przez Zamawiającego kar umownych z wynagrodzenia należnego Wykonawcy, </w:t>
      </w:r>
      <w:r w:rsidRPr="00FA572B">
        <w:rPr>
          <w:rFonts w:ascii="Arial" w:hAnsi="Arial" w:cs="Arial"/>
        </w:rPr>
        <w:br/>
        <w:t>bez konieczności uprzedniego wzywania go do ich zapłaty. O wysokości naliczonej przez Zamawiającego kary umownej, Wykonawca zostanie poinformowany przez doręczenie mu</w:t>
      </w:r>
      <w:r w:rsidRPr="00FA572B">
        <w:rPr>
          <w:rFonts w:ascii="Arial" w:hAnsi="Arial" w:cs="Arial"/>
        </w:rPr>
        <w:br/>
        <w:t>noty obciążeniowej wystawionej przez Zamawiającego.</w:t>
      </w:r>
    </w:p>
    <w:p w14:paraId="5793A0A6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Obowiązek zapłaty przez Wykonawcę kar umownych z tytułu </w:t>
      </w:r>
      <w:r w:rsidRPr="00FA572B">
        <w:rPr>
          <w:rFonts w:ascii="Arial" w:hAnsi="Arial" w:cs="Arial"/>
          <w:i/>
        </w:rPr>
        <w:t>niewykonania Umowy</w:t>
      </w:r>
      <w:r w:rsidRPr="00FA572B">
        <w:rPr>
          <w:rFonts w:ascii="Arial" w:hAnsi="Arial" w:cs="Arial"/>
        </w:rPr>
        <w:br/>
        <w:t xml:space="preserve">lub </w:t>
      </w:r>
      <w:r w:rsidRPr="00FA572B">
        <w:rPr>
          <w:rFonts w:ascii="Arial" w:hAnsi="Arial" w:cs="Arial"/>
          <w:i/>
        </w:rPr>
        <w:t>nienależytego wykonania Umowy</w:t>
      </w:r>
      <w:r w:rsidRPr="00FA572B">
        <w:rPr>
          <w:rFonts w:ascii="Arial" w:hAnsi="Arial" w:cs="Arial"/>
        </w:rPr>
        <w:t xml:space="preserve">, nie wyłącza prawa Zamawiającego do dochodzenia </w:t>
      </w:r>
      <w:r w:rsidRPr="00FA572B">
        <w:rPr>
          <w:rFonts w:ascii="Arial" w:hAnsi="Arial" w:cs="Arial"/>
        </w:rPr>
        <w:br/>
        <w:t xml:space="preserve">od Wykonawcy odszkodowania przewyższającego ustalone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 kary umowne, </w:t>
      </w:r>
      <w:r w:rsidRPr="00FA572B">
        <w:rPr>
          <w:rFonts w:ascii="Arial" w:hAnsi="Arial" w:cs="Arial"/>
        </w:rPr>
        <w:br/>
        <w:t xml:space="preserve">na zasadach ogólnych wynikających z przepisów </w:t>
      </w:r>
      <w:r w:rsidRPr="00FA572B">
        <w:rPr>
          <w:rFonts w:ascii="Arial" w:hAnsi="Arial" w:cs="Arial"/>
          <w:i/>
        </w:rPr>
        <w:t>Kodeksu cywilnego</w:t>
      </w:r>
      <w:r w:rsidRPr="00FA572B">
        <w:rPr>
          <w:rFonts w:ascii="Arial" w:hAnsi="Arial" w:cs="Arial"/>
        </w:rPr>
        <w:t xml:space="preserve"> do pełnej wysokości szkody poniesionej przez Zamawiającego na skutek działania lub zaniechania Wykonawcy lub jego Podwykonawcy.</w:t>
      </w:r>
    </w:p>
    <w:p w14:paraId="5586E755" w14:textId="77777777" w:rsidR="00C8300E" w:rsidRPr="00FA572B" w:rsidRDefault="00C8300E">
      <w:pPr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Zamawiający odstąpi od naliczania kar umownych w każdym przypadku, w którym okoliczności przyczyniające się do </w:t>
      </w:r>
      <w:r w:rsidRPr="00FA572B">
        <w:rPr>
          <w:rFonts w:ascii="Arial" w:hAnsi="Arial" w:cs="Arial"/>
          <w:i/>
        </w:rPr>
        <w:t>nienależytego wykonania Umowy</w:t>
      </w:r>
      <w:r w:rsidRPr="00FA572B">
        <w:rPr>
          <w:rFonts w:ascii="Arial" w:hAnsi="Arial" w:cs="Arial"/>
        </w:rPr>
        <w:t xml:space="preserve"> leżały po stronie Zamawiającego. Obowiązek udowodnienia faktu zaistnienia tych okoliczności spoczywa na Wykonawcy.</w:t>
      </w:r>
    </w:p>
    <w:p w14:paraId="3365785A" w14:textId="77777777" w:rsidR="00C8300E" w:rsidRPr="00FA572B" w:rsidRDefault="00C8300E">
      <w:pPr>
        <w:pStyle w:val="Akapitzlist"/>
        <w:numPr>
          <w:ilvl w:val="0"/>
          <w:numId w:val="12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Żadna ze Stron nie będzie odpowiedzialna za </w:t>
      </w:r>
      <w:r w:rsidRPr="00FA572B">
        <w:rPr>
          <w:rFonts w:ascii="Arial" w:hAnsi="Arial" w:cs="Arial"/>
          <w:i/>
          <w:sz w:val="20"/>
          <w:szCs w:val="20"/>
        </w:rPr>
        <w:t>niewykonanie przedmiotu Umowy</w:t>
      </w:r>
      <w:r w:rsidRPr="00FA572B">
        <w:rPr>
          <w:rFonts w:ascii="Arial" w:hAnsi="Arial" w:cs="Arial"/>
          <w:sz w:val="20"/>
          <w:szCs w:val="20"/>
        </w:rPr>
        <w:t xml:space="preserve"> lub </w:t>
      </w:r>
      <w:r w:rsidRPr="00FA572B">
        <w:rPr>
          <w:rFonts w:ascii="Arial" w:hAnsi="Arial" w:cs="Arial"/>
          <w:i/>
          <w:sz w:val="20"/>
          <w:szCs w:val="20"/>
        </w:rPr>
        <w:t>nienależyte wykonanie Umowy</w:t>
      </w:r>
      <w:r w:rsidRPr="00FA572B">
        <w:rPr>
          <w:rFonts w:ascii="Arial" w:hAnsi="Arial" w:cs="Arial"/>
          <w:sz w:val="20"/>
          <w:szCs w:val="20"/>
        </w:rPr>
        <w:t xml:space="preserve"> w takim stopniu, w jakim jest to wynikiem działania </w:t>
      </w:r>
      <w:r w:rsidRPr="00FA572B">
        <w:rPr>
          <w:rFonts w:ascii="Arial" w:hAnsi="Arial" w:cs="Arial"/>
          <w:i/>
          <w:sz w:val="20"/>
          <w:szCs w:val="20"/>
        </w:rPr>
        <w:t>siły wyższej</w:t>
      </w:r>
      <w:r w:rsidRPr="00FA572B">
        <w:rPr>
          <w:rFonts w:ascii="Arial" w:hAnsi="Arial" w:cs="Arial"/>
          <w:sz w:val="20"/>
          <w:szCs w:val="20"/>
        </w:rPr>
        <w:t xml:space="preserve">. Strona, która powołuje się na stan </w:t>
      </w:r>
      <w:r w:rsidRPr="00FA572B">
        <w:rPr>
          <w:rFonts w:ascii="Arial" w:hAnsi="Arial" w:cs="Arial"/>
          <w:i/>
          <w:sz w:val="20"/>
          <w:szCs w:val="20"/>
        </w:rPr>
        <w:t>siły wyższej</w:t>
      </w:r>
      <w:r w:rsidRPr="00FA572B">
        <w:rPr>
          <w:rFonts w:ascii="Arial" w:hAnsi="Arial" w:cs="Arial"/>
          <w:sz w:val="20"/>
          <w:szCs w:val="20"/>
        </w:rPr>
        <w:t xml:space="preserve">: </w:t>
      </w:r>
    </w:p>
    <w:p w14:paraId="56C6F1AE" w14:textId="77777777" w:rsidR="00C8300E" w:rsidRPr="00FA572B" w:rsidRDefault="00C8300E">
      <w:pPr>
        <w:pStyle w:val="Akapitzlist"/>
        <w:numPr>
          <w:ilvl w:val="1"/>
          <w:numId w:val="12"/>
        </w:num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>jest zobowiązana do niezwłocznego pisemnego powiadomienia o tym drugiej Strony;</w:t>
      </w:r>
    </w:p>
    <w:p w14:paraId="29328A03" w14:textId="77777777" w:rsidR="00C8300E" w:rsidRPr="00FA572B" w:rsidRDefault="00C8300E">
      <w:pPr>
        <w:pStyle w:val="Akapitzlist"/>
        <w:numPr>
          <w:ilvl w:val="1"/>
          <w:numId w:val="12"/>
        </w:numPr>
        <w:spacing w:before="40"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72B">
        <w:rPr>
          <w:rFonts w:ascii="Arial" w:hAnsi="Arial" w:cs="Arial"/>
          <w:sz w:val="20"/>
          <w:szCs w:val="20"/>
        </w:rPr>
        <w:t xml:space="preserve">musi udokumentować i udowodnić okoliczności zaistnienia </w:t>
      </w:r>
      <w:r w:rsidRPr="00FA572B">
        <w:rPr>
          <w:rFonts w:ascii="Arial" w:hAnsi="Arial" w:cs="Arial"/>
          <w:i/>
          <w:sz w:val="20"/>
          <w:szCs w:val="20"/>
        </w:rPr>
        <w:t xml:space="preserve">siły </w:t>
      </w:r>
      <w:r w:rsidRPr="00FA572B">
        <w:rPr>
          <w:rFonts w:ascii="Arial" w:hAnsi="Arial" w:cs="Arial"/>
          <w:sz w:val="20"/>
          <w:szCs w:val="20"/>
        </w:rPr>
        <w:t>wyższej.</w:t>
      </w:r>
    </w:p>
    <w:p w14:paraId="12E55ADA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 xml:space="preserve">REPREZENTANCI STRON </w:t>
      </w:r>
    </w:p>
    <w:p w14:paraId="03DB14CC" w14:textId="77777777" w:rsidR="00C8300E" w:rsidRPr="00FA572B" w:rsidRDefault="00C8300E">
      <w:pPr>
        <w:numPr>
          <w:ilvl w:val="0"/>
          <w:numId w:val="13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bookmarkStart w:id="13" w:name="_Ref486448595"/>
      <w:r w:rsidRPr="00FA572B">
        <w:rPr>
          <w:rFonts w:ascii="Arial" w:hAnsi="Arial" w:cs="Arial"/>
        </w:rPr>
        <w:t xml:space="preserve">Osobami upoważnionymi do reprezentowania Zamawiającego w sprawach związanych z realizacją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w tym również do odebrania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 są:</w:t>
      </w:r>
      <w:bookmarkEnd w:id="13"/>
    </w:p>
    <w:p w14:paraId="06B9810C" w14:textId="77777777" w:rsidR="00C8300E" w:rsidRPr="003716E2" w:rsidRDefault="00C8300E">
      <w:pPr>
        <w:pStyle w:val="Body"/>
        <w:numPr>
          <w:ilvl w:val="1"/>
          <w:numId w:val="13"/>
        </w:numPr>
        <w:spacing w:before="40" w:after="4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 xml:space="preserve">Pan </w:t>
      </w:r>
      <w:r w:rsidR="003716E2">
        <w:rPr>
          <w:rFonts w:ascii="Arial" w:hAnsi="Arial" w:cs="Arial"/>
          <w:color w:val="auto"/>
          <w:sz w:val="20"/>
        </w:rPr>
        <w:t xml:space="preserve">……………… </w:t>
      </w:r>
      <w:r w:rsidRPr="003716E2">
        <w:rPr>
          <w:rFonts w:ascii="Arial" w:hAnsi="Arial" w:cs="Arial"/>
          <w:color w:val="auto"/>
          <w:sz w:val="20"/>
          <w:lang w:val="en-US"/>
        </w:rPr>
        <w:t xml:space="preserve">– </w:t>
      </w:r>
      <w:r w:rsidR="003716E2" w:rsidRPr="003716E2">
        <w:rPr>
          <w:rFonts w:ascii="Arial" w:hAnsi="Arial" w:cs="Arial"/>
          <w:color w:val="auto"/>
          <w:sz w:val="20"/>
          <w:lang w:val="en-US"/>
        </w:rPr>
        <w:t>……………………..</w:t>
      </w:r>
      <w:r w:rsidRPr="00FA572B">
        <w:rPr>
          <w:rFonts w:ascii="Arial" w:hAnsi="Arial" w:cs="Arial"/>
          <w:color w:val="auto"/>
          <w:sz w:val="20"/>
        </w:rPr>
        <w:t xml:space="preserve">, tel. (91) </w:t>
      </w:r>
      <w:r w:rsidR="003716E2" w:rsidRPr="003716E2">
        <w:rPr>
          <w:rFonts w:ascii="Arial" w:hAnsi="Arial" w:cs="Arial"/>
          <w:color w:val="auto"/>
          <w:sz w:val="20"/>
          <w:lang w:val="en-US"/>
        </w:rPr>
        <w:t>…………</w:t>
      </w:r>
      <w:r w:rsidRPr="003716E2">
        <w:rPr>
          <w:rFonts w:ascii="Arial" w:hAnsi="Arial" w:cs="Arial"/>
          <w:color w:val="auto"/>
          <w:sz w:val="20"/>
          <w:lang w:val="en-US"/>
        </w:rPr>
        <w:t xml:space="preserve">, </w:t>
      </w:r>
      <w:r w:rsidRPr="00FA572B">
        <w:rPr>
          <w:rFonts w:ascii="Arial" w:hAnsi="Arial" w:cs="Arial"/>
          <w:color w:val="auto"/>
          <w:sz w:val="20"/>
        </w:rPr>
        <w:t xml:space="preserve">e-mail: </w:t>
      </w:r>
      <w:r w:rsidR="003716E2">
        <w:rPr>
          <w:rFonts w:ascii="Arial" w:hAnsi="Arial" w:cs="Arial"/>
          <w:color w:val="auto"/>
          <w:sz w:val="20"/>
          <w:lang w:val="en-US"/>
        </w:rPr>
        <w:t>……………</w:t>
      </w:r>
      <w:r w:rsidRPr="003716E2">
        <w:rPr>
          <w:rFonts w:ascii="Arial" w:hAnsi="Arial" w:cs="Arial"/>
          <w:color w:val="auto"/>
          <w:sz w:val="20"/>
          <w:lang w:val="en-US"/>
        </w:rPr>
        <w:t>;</w:t>
      </w:r>
    </w:p>
    <w:p w14:paraId="15985FE9" w14:textId="77777777" w:rsidR="003716E2" w:rsidRPr="00FA572B" w:rsidRDefault="003716E2">
      <w:pPr>
        <w:pStyle w:val="Body"/>
        <w:numPr>
          <w:ilvl w:val="1"/>
          <w:numId w:val="13"/>
        </w:numPr>
        <w:spacing w:before="40" w:after="40" w:line="360" w:lineRule="auto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 xml:space="preserve">Pan </w:t>
      </w:r>
      <w:r>
        <w:rPr>
          <w:rFonts w:ascii="Arial" w:hAnsi="Arial" w:cs="Arial"/>
          <w:color w:val="auto"/>
          <w:sz w:val="20"/>
        </w:rPr>
        <w:t xml:space="preserve">……………… </w:t>
      </w:r>
      <w:r w:rsidRPr="003716E2">
        <w:rPr>
          <w:rFonts w:ascii="Arial" w:hAnsi="Arial" w:cs="Arial"/>
          <w:color w:val="auto"/>
          <w:sz w:val="20"/>
          <w:lang w:val="en-US"/>
        </w:rPr>
        <w:t>– ……………………..</w:t>
      </w:r>
      <w:r w:rsidRPr="00FA572B">
        <w:rPr>
          <w:rFonts w:ascii="Arial" w:hAnsi="Arial" w:cs="Arial"/>
          <w:color w:val="auto"/>
          <w:sz w:val="20"/>
        </w:rPr>
        <w:t xml:space="preserve">, tel. (91) </w:t>
      </w:r>
      <w:r w:rsidRPr="003716E2">
        <w:rPr>
          <w:rFonts w:ascii="Arial" w:hAnsi="Arial" w:cs="Arial"/>
          <w:color w:val="auto"/>
          <w:sz w:val="20"/>
          <w:lang w:val="en-US"/>
        </w:rPr>
        <w:t xml:space="preserve">…………, </w:t>
      </w:r>
      <w:r w:rsidRPr="00FA572B">
        <w:rPr>
          <w:rFonts w:ascii="Arial" w:hAnsi="Arial" w:cs="Arial"/>
          <w:color w:val="auto"/>
          <w:sz w:val="20"/>
        </w:rPr>
        <w:t xml:space="preserve">e-mail: </w:t>
      </w:r>
      <w:r>
        <w:rPr>
          <w:rFonts w:ascii="Arial" w:hAnsi="Arial" w:cs="Arial"/>
          <w:color w:val="auto"/>
          <w:sz w:val="20"/>
          <w:lang w:val="en-US"/>
        </w:rPr>
        <w:t>……………</w:t>
      </w:r>
    </w:p>
    <w:p w14:paraId="11A42A1D" w14:textId="77777777" w:rsidR="00C8300E" w:rsidRPr="00FA572B" w:rsidRDefault="00C8300E" w:rsidP="00750E46">
      <w:pPr>
        <w:pStyle w:val="Body"/>
        <w:spacing w:before="40" w:after="40" w:line="360" w:lineRule="auto"/>
        <w:ind w:left="425"/>
        <w:rPr>
          <w:rFonts w:ascii="Arial" w:hAnsi="Arial" w:cs="Arial"/>
          <w:color w:val="auto"/>
          <w:sz w:val="20"/>
        </w:rPr>
      </w:pPr>
      <w:r w:rsidRPr="00FA572B">
        <w:rPr>
          <w:rFonts w:ascii="Arial" w:hAnsi="Arial" w:cs="Arial"/>
          <w:color w:val="auto"/>
          <w:sz w:val="20"/>
        </w:rPr>
        <w:t xml:space="preserve">- bądź inne osoby upoważnione pisemnie przez </w:t>
      </w:r>
      <w:r w:rsidR="003716E2">
        <w:rPr>
          <w:rFonts w:ascii="Arial" w:hAnsi="Arial" w:cs="Arial"/>
          <w:color w:val="auto"/>
          <w:sz w:val="20"/>
        </w:rPr>
        <w:t>Wójta</w:t>
      </w:r>
    </w:p>
    <w:p w14:paraId="61F0646A" w14:textId="77777777" w:rsidR="00C8300E" w:rsidRPr="00FA572B" w:rsidRDefault="00C8300E">
      <w:pPr>
        <w:numPr>
          <w:ilvl w:val="0"/>
          <w:numId w:val="13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Osobami upoważnionymi do reprezentowania Wykonawcy w sprawach związanych z realizacją Umowy są:</w:t>
      </w:r>
    </w:p>
    <w:p w14:paraId="5E491417" w14:textId="77777777" w:rsidR="00C8300E" w:rsidRPr="00FA572B" w:rsidRDefault="00C8300E">
      <w:pPr>
        <w:numPr>
          <w:ilvl w:val="1"/>
          <w:numId w:val="13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  <w:lang w:eastAsia="en-US"/>
        </w:rPr>
        <w:t>…………………………..………</w:t>
      </w:r>
      <w:r w:rsidRPr="00FA572B">
        <w:rPr>
          <w:rFonts w:ascii="Arial" w:hAnsi="Arial" w:cs="Arial"/>
        </w:rPr>
        <w:t xml:space="preserve">, tel. </w:t>
      </w:r>
      <w:r w:rsidRPr="00FA572B">
        <w:rPr>
          <w:rFonts w:ascii="Arial" w:hAnsi="Arial" w:cs="Arial"/>
          <w:lang w:eastAsia="en-US"/>
        </w:rPr>
        <w:t xml:space="preserve">………………………., </w:t>
      </w:r>
      <w:r w:rsidRPr="00FA572B">
        <w:rPr>
          <w:rFonts w:ascii="Arial" w:hAnsi="Arial" w:cs="Arial"/>
        </w:rPr>
        <w:t xml:space="preserve">e-mail: </w:t>
      </w:r>
      <w:r w:rsidRPr="00FA572B">
        <w:rPr>
          <w:rFonts w:ascii="Arial" w:hAnsi="Arial" w:cs="Arial"/>
          <w:lang w:eastAsia="en-US"/>
        </w:rPr>
        <w:t>……………………...………</w:t>
      </w:r>
      <w:r w:rsidRPr="00FA572B">
        <w:rPr>
          <w:rFonts w:ascii="Arial" w:hAnsi="Arial" w:cs="Arial"/>
        </w:rPr>
        <w:t xml:space="preserve">; </w:t>
      </w:r>
    </w:p>
    <w:p w14:paraId="3494B18A" w14:textId="77777777" w:rsidR="00C8300E" w:rsidRPr="00FA572B" w:rsidRDefault="00C8300E">
      <w:pPr>
        <w:numPr>
          <w:ilvl w:val="1"/>
          <w:numId w:val="13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  <w:lang w:eastAsia="en-US"/>
        </w:rPr>
        <w:t>…………………………..………</w:t>
      </w:r>
      <w:r w:rsidRPr="00FA572B">
        <w:rPr>
          <w:rFonts w:ascii="Arial" w:hAnsi="Arial" w:cs="Arial"/>
        </w:rPr>
        <w:t xml:space="preserve">, tel. </w:t>
      </w:r>
      <w:r w:rsidRPr="00FA572B">
        <w:rPr>
          <w:rFonts w:ascii="Arial" w:hAnsi="Arial" w:cs="Arial"/>
          <w:lang w:eastAsia="en-US"/>
        </w:rPr>
        <w:t xml:space="preserve">………………………., </w:t>
      </w:r>
      <w:r w:rsidRPr="00FA572B">
        <w:rPr>
          <w:rFonts w:ascii="Arial" w:hAnsi="Arial" w:cs="Arial"/>
        </w:rPr>
        <w:t xml:space="preserve">e-mail: </w:t>
      </w:r>
      <w:r w:rsidRPr="00FA572B">
        <w:rPr>
          <w:rFonts w:ascii="Arial" w:hAnsi="Arial" w:cs="Arial"/>
          <w:lang w:eastAsia="en-US"/>
        </w:rPr>
        <w:t>……………………...………</w:t>
      </w:r>
      <w:r w:rsidRPr="00FA572B">
        <w:rPr>
          <w:rFonts w:ascii="Arial" w:hAnsi="Arial" w:cs="Arial"/>
        </w:rPr>
        <w:t xml:space="preserve"> .</w:t>
      </w:r>
    </w:p>
    <w:p w14:paraId="476BC649" w14:textId="77777777" w:rsidR="00C8300E" w:rsidRPr="00FA572B" w:rsidRDefault="00C8300E">
      <w:pPr>
        <w:numPr>
          <w:ilvl w:val="0"/>
          <w:numId w:val="13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Osoby wskazane w ust. 1 i 2 są upoważnione do reprezentowania danej Strony, </w:t>
      </w:r>
      <w:r w:rsidRPr="00FA572B">
        <w:rPr>
          <w:rFonts w:ascii="Arial" w:hAnsi="Arial" w:cs="Arial"/>
        </w:rPr>
        <w:br/>
        <w:t xml:space="preserve">która je wyznaczyła, w zakresie wszelkich czynności związanych z bieżącą realizacją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</w:t>
      </w:r>
      <w:r w:rsidRPr="00FA572B">
        <w:rPr>
          <w:rFonts w:ascii="Arial" w:hAnsi="Arial" w:cs="Arial"/>
        </w:rPr>
        <w:br/>
      </w:r>
      <w:r w:rsidRPr="00FA572B">
        <w:rPr>
          <w:rFonts w:ascii="Arial" w:hAnsi="Arial" w:cs="Arial"/>
        </w:rPr>
        <w:lastRenderedPageBreak/>
        <w:t xml:space="preserve">a w szczególności do składania oświadczeń w zakresie potwierdzania prawidłowości zrealizowanych dostaw i podpisania protokołów ich odbioru, o których mowa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>.</w:t>
      </w:r>
    </w:p>
    <w:p w14:paraId="0CA2BF7B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POUFNOŚĆ ORAZ INFORMACJE PRAWNIE CHRONIONE</w:t>
      </w:r>
    </w:p>
    <w:p w14:paraId="5A9886CE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Strony zobowiązują się do przestrzegania przy wykonywaniu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wszystkich postanowień zawartych w obowiązujących przepisach prawnych, związanych z ochroną informacji prawnie chronionych, w tym ochroną danych osobowych.</w:t>
      </w:r>
    </w:p>
    <w:p w14:paraId="287884B9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zobowiązuje się do nieograniczonego w czasie zachowania w tajemnicy wszelkich informacji/danych otrzymanych/uzyskanych od Zamawiającego w związku z wykonywaniem zobowiązań wynikających z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oraz odpowiada w tym zakresie za swoich pracowników </w:t>
      </w:r>
      <w:r w:rsidRPr="00FA572B">
        <w:rPr>
          <w:rFonts w:ascii="Arial" w:hAnsi="Arial" w:cs="Arial"/>
        </w:rPr>
        <w:br/>
        <w:t xml:space="preserve">oraz osoby biorące udział w realizacji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jako jego Podwykonawcy, którzy w jego imieniu wykonują na rzecz Zamawiającego dostawy objęte </w:t>
      </w:r>
      <w:r w:rsidRPr="00FA572B">
        <w:rPr>
          <w:rFonts w:ascii="Arial" w:hAnsi="Arial" w:cs="Arial"/>
          <w:i/>
        </w:rPr>
        <w:t>przedmiotem Umowy</w:t>
      </w:r>
      <w:r w:rsidRPr="00FA572B">
        <w:rPr>
          <w:rFonts w:ascii="Arial" w:hAnsi="Arial" w:cs="Arial"/>
        </w:rPr>
        <w:t xml:space="preserve">. Zobowiązanie, </w:t>
      </w:r>
      <w:r w:rsidRPr="00FA572B">
        <w:rPr>
          <w:rFonts w:ascii="Arial" w:hAnsi="Arial" w:cs="Arial"/>
        </w:rPr>
        <w:br/>
        <w:t xml:space="preserve">o którym mowa w zdaniu poprzednim dotyczy w szczególności wszelkich informacji technicznych, technologicznych, prawnych, organizacyjnych otrzymanych/uzyskanych w trakcie wykonywania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, niezależnie od formy przekazania tych informacji i ich źródła.</w:t>
      </w:r>
    </w:p>
    <w:p w14:paraId="328878A9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udostępnia informacje uzyskane od Zamawiającego w związku z wykonywaniem dostaw objętych </w:t>
      </w:r>
      <w:r w:rsidRPr="00FA572B">
        <w:rPr>
          <w:rFonts w:ascii="Arial" w:hAnsi="Arial" w:cs="Arial"/>
          <w:i/>
        </w:rPr>
        <w:t>przedmiotem Umowy</w:t>
      </w:r>
      <w:r w:rsidRPr="00FA572B">
        <w:rPr>
          <w:rFonts w:ascii="Arial" w:hAnsi="Arial" w:cs="Arial"/>
        </w:rPr>
        <w:t xml:space="preserve"> wyłącznie tym swoim pracownikom, którym są one niezbędne do prawidłowego wykonania powierzonych im czynności i tylko w zakresie koniecznym </w:t>
      </w:r>
      <w:r w:rsidRPr="00FA572B">
        <w:rPr>
          <w:rFonts w:ascii="Arial" w:hAnsi="Arial" w:cs="Arial"/>
        </w:rPr>
        <w:br/>
        <w:t>do ich wykonania. Zakres udostępnianych pracownikom informacji uzależniony jest od zakresu powierzonych im czynności.</w:t>
      </w:r>
    </w:p>
    <w:p w14:paraId="3889C1DD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podczas przesyłania drogą elektroniczną informacji i dokumentów, o których mowa w niniejszym paragrafie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jest zobowiązany do ich szyfrowania, ogólnodostępnymi mechanizmami kryptograficznymi (np. GPG).</w:t>
      </w:r>
    </w:p>
    <w:p w14:paraId="17DF064B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Obowiązek zachowania poufności nie dotyczy informacji prawnie chronionych, żądanych przez uprawnione organy, w zakresie, w jakim te organy są uprawnione do ich otrzymania zgodnie </w:t>
      </w:r>
      <w:r w:rsidRPr="00FA572B">
        <w:rPr>
          <w:rFonts w:ascii="Arial" w:hAnsi="Arial" w:cs="Arial"/>
        </w:rPr>
        <w:br/>
        <w:t xml:space="preserve">z powszechnie obowiązującymi przepisami prawa. W takim przypadku, Wykonawca przed ujawnieniem informacji prawnie chronionych zobowiązuje się poinformować Zamawiającego </w:t>
      </w:r>
      <w:r w:rsidRPr="00FA572B">
        <w:rPr>
          <w:rFonts w:ascii="Arial" w:hAnsi="Arial" w:cs="Arial"/>
        </w:rPr>
        <w:br/>
        <w:t>o zgłoszeniu żądania przez taki organ.</w:t>
      </w:r>
    </w:p>
    <w:p w14:paraId="620117E7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Każda ze Stron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zobowiązuje się wykorzystywać informacje prawnie chronione drugiej Strony jedynie w celach ściśle związanych z realizacją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 Każda ze Stron zobowiązuje się zachować w tajemnicy informacje prawnie chronione drugiej Strony oraz chronić je z taką samą starannością, z jaką chroni własne informacje prawnie chronione, co najmniej zaś w stopniu wynikającym z zachowania należytej staranności, wynikającej z zawodowego charakteru prowadzonej działalności.</w:t>
      </w:r>
    </w:p>
    <w:p w14:paraId="5EFEDCA5" w14:textId="77777777" w:rsidR="00C8300E" w:rsidRPr="00FA572B" w:rsidRDefault="00C8300E">
      <w:pPr>
        <w:numPr>
          <w:ilvl w:val="0"/>
          <w:numId w:val="10"/>
        </w:numPr>
        <w:spacing w:after="8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Wykonawca zobowiązuje się do niepodejmowania działań mających na celu uzyskanie jakichkolwiek innych danych i informacji dotyczących tajemnicy służbowej Zamawiającego</w:t>
      </w:r>
      <w:r w:rsidRPr="00FA572B">
        <w:rPr>
          <w:rFonts w:ascii="Arial" w:hAnsi="Arial" w:cs="Arial"/>
        </w:rPr>
        <w:br/>
      </w:r>
      <w:r w:rsidRPr="00FA572B">
        <w:rPr>
          <w:rFonts w:ascii="Arial" w:hAnsi="Arial" w:cs="Arial"/>
        </w:rPr>
        <w:lastRenderedPageBreak/>
        <w:t xml:space="preserve">oraz danych osobowych innych niż te, które są niezbędne do wykonania dostawy stanowiącej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>.</w:t>
      </w:r>
    </w:p>
    <w:p w14:paraId="72639D13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Strony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zobowiązują się do ograniczenia obiegu informacji prawnie chronionych wynikających z realizacji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wewnątrz swojej własnej organizacji. Bez pisemnej zgody drugiej Strony informacje prawnie chronione mogą zostać ujawnione wyłącznie pracownikom Strony albo Podwykonawcom wykonującym na rzecz Strony czynności związane z realizacją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, a także w przypadku i w zakresie wynikającym z powszechnie obowiązujących przepisów prawa, w szczególności ustawy z dnia 6 września 2001 r. o dostępie do informacji publicznej (Dz. U. z 2022 r. poz. 902).</w:t>
      </w:r>
    </w:p>
    <w:p w14:paraId="728DDAC2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Strona nie ma obowiązku zachowania poufności w stosunku do przekazanych przez drugą Stronę informacji, które są powszechnie znane lub zostały podane do publicznej wiadomości </w:t>
      </w:r>
      <w:r w:rsidRPr="00FA572B">
        <w:rPr>
          <w:rFonts w:ascii="Arial" w:hAnsi="Arial" w:cs="Arial"/>
        </w:rPr>
        <w:br/>
        <w:t xml:space="preserve">bez naruszenia obowiązku zachowania poufności. </w:t>
      </w:r>
    </w:p>
    <w:p w14:paraId="470E443B" w14:textId="77777777" w:rsidR="00C8300E" w:rsidRPr="00FA572B" w:rsidRDefault="00C8300E">
      <w:pPr>
        <w:numPr>
          <w:ilvl w:val="0"/>
          <w:numId w:val="10"/>
        </w:numPr>
        <w:spacing w:after="8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zobowiązuje się, w zakresie uregulowanym powszechnie obowiązującymi przepisami prawa do zwolnienia Zamawiającego z odpowiedzialności wobec podmiotów trzecich </w:t>
      </w:r>
      <w:r w:rsidRPr="00FA572B">
        <w:rPr>
          <w:rFonts w:ascii="Arial" w:hAnsi="Arial" w:cs="Arial"/>
        </w:rPr>
        <w:br/>
        <w:t xml:space="preserve">z tytułu naruszenia poufności uzyskanych informacji/danych oraz do naprawienia szkody wyrządzonej Zamawiającemu w wyniku naruszenia poufności informacji/danych otrzymanych/uzyskanych od Zamawiającego z przyczyn leżących po stronie Wykonawcy, </w:t>
      </w:r>
      <w:r w:rsidRPr="00FA572B">
        <w:rPr>
          <w:rFonts w:ascii="Arial" w:hAnsi="Arial" w:cs="Arial"/>
        </w:rPr>
        <w:br/>
        <w:t xml:space="preserve">w tym z uwagi na </w:t>
      </w:r>
      <w:r w:rsidRPr="00FA572B">
        <w:rPr>
          <w:rFonts w:ascii="Arial" w:hAnsi="Arial" w:cs="Arial"/>
          <w:i/>
        </w:rPr>
        <w:t>niewykonanie Umowy</w:t>
      </w:r>
      <w:r w:rsidRPr="00FA572B">
        <w:rPr>
          <w:rFonts w:ascii="Arial" w:hAnsi="Arial" w:cs="Arial"/>
        </w:rPr>
        <w:t xml:space="preserve"> lub </w:t>
      </w:r>
      <w:r w:rsidRPr="00FA572B">
        <w:rPr>
          <w:rFonts w:ascii="Arial" w:hAnsi="Arial" w:cs="Arial"/>
          <w:i/>
        </w:rPr>
        <w:t>nienależyte wykonanie Umowy</w:t>
      </w:r>
      <w:r w:rsidRPr="00FA572B">
        <w:rPr>
          <w:rFonts w:ascii="Arial" w:hAnsi="Arial" w:cs="Arial"/>
        </w:rPr>
        <w:t xml:space="preserve"> przez Wykonawcę, </w:t>
      </w:r>
      <w:r w:rsidRPr="00FA572B">
        <w:rPr>
          <w:rFonts w:ascii="Arial" w:hAnsi="Arial" w:cs="Arial"/>
        </w:rPr>
        <w:br/>
        <w:t xml:space="preserve">tj. przede wszystkim przypadków ujawnienia, przekazania, wykorzystania, zbycia lub oferowania do zbycia przez Wykonawcę informacji/danych otrzymanych od Zamawiającego, wbrew postanowieniom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. W szczególności Wykonawca zobowiązuje się do pokrycia kar zapłaconych przez Zamawiającego, poniesionych przez Zamawiającego kosztów procesu </w:t>
      </w:r>
      <w:r w:rsidRPr="00FA572B">
        <w:rPr>
          <w:rFonts w:ascii="Arial" w:hAnsi="Arial" w:cs="Arial"/>
        </w:rPr>
        <w:br/>
        <w:t xml:space="preserve">i zastępstwa procesowego, a także odszkodowania na rzecz podmiotu, którego naruszenie poufności dotyczyło. Zobowiązanie, o którym mowa w tym ustępie wiąże Wykonawcę również </w:t>
      </w:r>
      <w:r w:rsidRPr="00FA572B">
        <w:rPr>
          <w:rFonts w:ascii="Arial" w:hAnsi="Arial" w:cs="Arial"/>
        </w:rPr>
        <w:br/>
        <w:t xml:space="preserve">po wykonaniu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 lub rozwiązaniu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, bez względu na przyczynę.</w:t>
      </w:r>
    </w:p>
    <w:p w14:paraId="095C59BD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Wszelkie nieujawnione do wiadomości publicznej informacje, w tym stanowiące informacje techniczne, handlowe, organizacyjne lub prawne, dane osobowe, informacje prawnie chronione, hasła dostępu użytkowników, kod źródłowy i wynikowy, dane dotyczące działalności Zamawiającego ujęte w dokumentach przekazywanych Wykonawcy i inne, co do których podjęto niezbędne działania w celu zachowania ich poufności, o których druga Strona uzyskała wiedzę lub do których uzyskała dostęp w związku z realizacją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, będą uważane za informacje stanowiące tajemnicę przedsiębiorstwa w rozumieniu art. 11 ustawy z dnia 16 kwietnia 1993 r. o zwalczaniu nieuczciwej konkurencji (Dz. U. z 2022 r. poz. 1233) tej Strony, do której należą („Informacje prawnie chronione”).</w:t>
      </w:r>
    </w:p>
    <w:p w14:paraId="36EB5405" w14:textId="77777777" w:rsidR="00C8300E" w:rsidRPr="00FA572B" w:rsidRDefault="00C8300E">
      <w:pPr>
        <w:numPr>
          <w:ilvl w:val="0"/>
          <w:numId w:val="10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Zobowiązanie do zachowania poufności wiąże Strony bezterminowo, a każda ze Stron zobowiązuje się nie wypowiadać tego zobowiązania. </w:t>
      </w:r>
    </w:p>
    <w:p w14:paraId="7D030BAB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lastRenderedPageBreak/>
        <w:t>PRAWA AUTORSKIE I PRAWO WŁASNOŚCI PRZEMYSŁOWEJ</w:t>
      </w:r>
    </w:p>
    <w:p w14:paraId="78E3A6BD" w14:textId="77777777" w:rsidR="00C8300E" w:rsidRPr="00FA572B" w:rsidRDefault="00C8300E" w:rsidP="00750E46">
      <w:p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Jeżeli normalne używanie </w:t>
      </w:r>
      <w:r w:rsidRPr="00FA572B">
        <w:rPr>
          <w:rFonts w:ascii="Arial" w:hAnsi="Arial" w:cs="Arial"/>
          <w:i/>
        </w:rPr>
        <w:t xml:space="preserve">przedmiotu Umowy </w:t>
      </w:r>
      <w:r w:rsidRPr="00FA572B">
        <w:rPr>
          <w:rFonts w:ascii="Arial" w:hAnsi="Arial" w:cs="Arial"/>
        </w:rPr>
        <w:t xml:space="preserve">wymagać będzie korzystania z należących do osób trzecich praw na dobrach niematerialnych, a w szczególności z praw autorskich, patentów, wzorów użytkowych, wzorów zdobniczych, wzorów przemysłowych lub znaków towarowych, Wykonawca zobowiązuje się przyjąć na siebie odpowiedzialność z tytułu wszelkich roszczeń, z jakimi osoby trzecie wystąpią przeciwko Zamawiającemu w związku z korzystaniem przez niego z tych praw w odniesieniu do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>.</w:t>
      </w:r>
    </w:p>
    <w:p w14:paraId="5080982C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 xml:space="preserve">ODSTĄPIENIE OD UMOWY </w:t>
      </w:r>
    </w:p>
    <w:p w14:paraId="705A9F08" w14:textId="77777777" w:rsidR="00C8300E" w:rsidRPr="00FA572B" w:rsidRDefault="00C8300E">
      <w:pPr>
        <w:numPr>
          <w:ilvl w:val="0"/>
          <w:numId w:val="8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bookmarkStart w:id="14" w:name="_Ref486449464"/>
      <w:r w:rsidRPr="00FA572B">
        <w:rPr>
          <w:rFonts w:ascii="Arial" w:hAnsi="Arial" w:cs="Arial"/>
        </w:rPr>
        <w:t xml:space="preserve">Zamawiający zastrzega sobie prawo odstąpienia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:</w:t>
      </w:r>
    </w:p>
    <w:p w14:paraId="5F93E7F2" w14:textId="77777777" w:rsidR="00C8300E" w:rsidRPr="00FA572B" w:rsidRDefault="00C8300E">
      <w:pPr>
        <w:numPr>
          <w:ilvl w:val="1"/>
          <w:numId w:val="14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 zaistnienia istotnej zmiany okoliczności powodującej, że wykonanie postanowień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nie leży w interesie publicznym, czego nie można było przewidzieć w chwili zawarcia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lub gdy dalsze </w:t>
      </w:r>
      <w:r w:rsidRPr="00FA572B">
        <w:rPr>
          <w:rFonts w:ascii="Arial" w:hAnsi="Arial" w:cs="Arial"/>
        </w:rPr>
        <w:br/>
        <w:t xml:space="preserve">wykonywanie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może zagrozić podstawowemu interesowi bezpieczeństwa państwa </w:t>
      </w:r>
      <w:r w:rsidRPr="00FA572B">
        <w:rPr>
          <w:rFonts w:ascii="Arial" w:hAnsi="Arial" w:cs="Arial"/>
        </w:rPr>
        <w:br/>
        <w:t>lub bezpieczeństwu publicznemu;</w:t>
      </w:r>
    </w:p>
    <w:p w14:paraId="48361A70" w14:textId="77777777" w:rsidR="00C8300E" w:rsidRPr="00FA572B" w:rsidRDefault="00C8300E">
      <w:pPr>
        <w:numPr>
          <w:ilvl w:val="1"/>
          <w:numId w:val="14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przypadku, gdy Wykonawca nie dostarczy dokumentów wymaganych przez Zamawiającego w związku z zawarciem i wykonywaniem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5EA10743" w14:textId="77777777" w:rsidR="00C8300E" w:rsidRPr="00FA572B" w:rsidRDefault="00C8300E">
      <w:pPr>
        <w:numPr>
          <w:ilvl w:val="1"/>
          <w:numId w:val="14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 stwierdzenia nienależytego wykonania postanowień umownych przez Wykonawcę w zakresie realizacji zobowiązań określonych w § 4 i </w:t>
      </w:r>
      <w:r w:rsidR="00FB3ABB">
        <w:rPr>
          <w:rFonts w:ascii="Arial" w:hAnsi="Arial" w:cs="Arial"/>
        </w:rPr>
        <w:t xml:space="preserve">6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przez co Zamawiający rozumie w szczególności: </w:t>
      </w:r>
    </w:p>
    <w:p w14:paraId="62A0879B" w14:textId="77777777" w:rsidR="00C8300E" w:rsidRPr="00FA572B" w:rsidRDefault="00C8300E">
      <w:pPr>
        <w:numPr>
          <w:ilvl w:val="0"/>
          <w:numId w:val="24"/>
        </w:numPr>
        <w:spacing w:before="40" w:after="40" w:line="360" w:lineRule="auto"/>
        <w:ind w:left="993" w:hanging="284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zwłokę przekraczającą 14 dni w stosunku do terminu określonego w § </w:t>
      </w:r>
      <w:r w:rsidR="00FB3ABB">
        <w:rPr>
          <w:rFonts w:ascii="Arial" w:hAnsi="Arial" w:cs="Arial"/>
        </w:rPr>
        <w:t>6</w:t>
      </w:r>
      <w:r w:rsidRPr="00FA572B">
        <w:rPr>
          <w:rFonts w:ascii="Arial" w:hAnsi="Arial" w:cs="Arial"/>
        </w:rPr>
        <w:t xml:space="preserve"> ust. 1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,</w:t>
      </w:r>
    </w:p>
    <w:p w14:paraId="437F1F39" w14:textId="77777777" w:rsidR="00C8300E" w:rsidRPr="00FA572B" w:rsidRDefault="00C8300E">
      <w:pPr>
        <w:numPr>
          <w:ilvl w:val="0"/>
          <w:numId w:val="24"/>
        </w:numPr>
        <w:spacing w:before="40" w:after="40" w:line="360" w:lineRule="auto"/>
        <w:ind w:left="993" w:hanging="284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dostarczenie </w:t>
      </w:r>
      <w:r w:rsidRPr="00FA572B">
        <w:rPr>
          <w:rFonts w:ascii="Arial" w:hAnsi="Arial" w:cs="Arial"/>
          <w:i/>
        </w:rPr>
        <w:t>sprzętu</w:t>
      </w:r>
      <w:r w:rsidRPr="00FA572B">
        <w:rPr>
          <w:rFonts w:ascii="Arial" w:hAnsi="Arial" w:cs="Arial"/>
        </w:rPr>
        <w:t xml:space="preserve"> stanowiącego </w:t>
      </w:r>
      <w:r w:rsidRPr="00FA572B">
        <w:rPr>
          <w:rFonts w:ascii="Arial" w:hAnsi="Arial" w:cs="Arial"/>
          <w:i/>
        </w:rPr>
        <w:t>przedmiot Umowy</w:t>
      </w:r>
      <w:r w:rsidRPr="00FA572B">
        <w:rPr>
          <w:rFonts w:ascii="Arial" w:hAnsi="Arial" w:cs="Arial"/>
        </w:rPr>
        <w:t xml:space="preserve"> o parametrach technicznych odbiegających od wymaganych przez Zamawiającego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, </w:t>
      </w:r>
      <w:r w:rsidRPr="00FA572B">
        <w:rPr>
          <w:rFonts w:ascii="Arial" w:hAnsi="Arial" w:cs="Arial"/>
          <w:i/>
        </w:rPr>
        <w:t>OPZ</w:t>
      </w:r>
      <w:r w:rsidRPr="00FA572B">
        <w:rPr>
          <w:rFonts w:ascii="Arial" w:hAnsi="Arial" w:cs="Arial"/>
        </w:rPr>
        <w:t>;</w:t>
      </w:r>
    </w:p>
    <w:p w14:paraId="7EDDA658" w14:textId="77777777" w:rsidR="00C8300E" w:rsidRPr="00FA572B" w:rsidRDefault="00C8300E">
      <w:pPr>
        <w:numPr>
          <w:ilvl w:val="0"/>
          <w:numId w:val="8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Wystąpienie okoliczności wskazanej w ust. 1 pkt 3 lit. b) nie narusza uprawnienia Zamawiającego do odstąpienia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wynikającego z przepisów o rękojmi za wady rzeczy sprzedanej.</w:t>
      </w:r>
    </w:p>
    <w:p w14:paraId="1843799A" w14:textId="77777777" w:rsidR="00C8300E" w:rsidRPr="00FA572B" w:rsidRDefault="00C8300E">
      <w:pPr>
        <w:numPr>
          <w:ilvl w:val="0"/>
          <w:numId w:val="8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Odstąpienie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wymaga zachowania formy pisemnej pod rygorem nieważności. Zamawiający może złożyć pisemne oświadczenie o odstąpieniu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 terminie do 30 dni od dnia powzięcia wiadomości o zaistnieniu przesłanek uzasadniających jego złożenie, określonych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. Skorzystanie przez Zamawiającego z prawa do odstąpienia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nie pozbawia Zamawiającego prawa do żądania od Wykonawcy zapłaty kar umownych zastrzeżonych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>.</w:t>
      </w:r>
    </w:p>
    <w:p w14:paraId="6F9CD7B1" w14:textId="77777777" w:rsidR="00C8300E" w:rsidRPr="00FA572B" w:rsidRDefault="00C8300E">
      <w:pPr>
        <w:numPr>
          <w:ilvl w:val="0"/>
          <w:numId w:val="8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przypadku, o którym mowa w ust. 1 pkt 1, Wykonawca może żądać wyłącznie wynagrodzenia należnego z tytułu wykonanej części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do dnia złożenia przez Zamawiającego oświadczenia o odstąpieniu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nie może natomiast żądać odszkodowania </w:t>
      </w:r>
      <w:r w:rsidRPr="00FA572B">
        <w:rPr>
          <w:rFonts w:ascii="Arial" w:hAnsi="Arial" w:cs="Arial"/>
        </w:rPr>
        <w:br/>
        <w:t>i kar umownych.</w:t>
      </w:r>
    </w:p>
    <w:p w14:paraId="6F0B9DD4" w14:textId="77777777" w:rsidR="00C8300E" w:rsidRPr="00FA572B" w:rsidRDefault="00C8300E">
      <w:pPr>
        <w:numPr>
          <w:ilvl w:val="0"/>
          <w:numId w:val="8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lastRenderedPageBreak/>
        <w:t>W przypadkach o</w:t>
      </w:r>
      <w:r w:rsidR="001A3B97">
        <w:rPr>
          <w:rFonts w:ascii="Arial" w:hAnsi="Arial" w:cs="Arial"/>
        </w:rPr>
        <w:t>kreślonych w ust. 1 pkt 2, 3</w:t>
      </w:r>
      <w:r w:rsidRPr="00FA572B">
        <w:rPr>
          <w:rFonts w:ascii="Arial" w:hAnsi="Arial" w:cs="Arial"/>
        </w:rPr>
        <w:t xml:space="preserve"> Zamawiający odstępuje od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z przyczyn leżących po stronie Wykonawcy i wówczas Wykonawcy nie przysługuje wynagrodzenie.</w:t>
      </w:r>
    </w:p>
    <w:p w14:paraId="2BB2CA06" w14:textId="77777777" w:rsidR="00C8300E" w:rsidRPr="00FA572B" w:rsidRDefault="00C8300E">
      <w:pPr>
        <w:numPr>
          <w:ilvl w:val="0"/>
          <w:numId w:val="8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Odstąpienie od </w:t>
      </w:r>
      <w:r w:rsidRPr="00FA572B">
        <w:rPr>
          <w:rFonts w:ascii="Arial" w:hAnsi="Arial" w:cs="Arial"/>
          <w:i/>
        </w:rPr>
        <w:t xml:space="preserve">Umowy </w:t>
      </w:r>
      <w:r w:rsidRPr="00FA572B">
        <w:rPr>
          <w:rFonts w:ascii="Arial" w:hAnsi="Arial" w:cs="Arial"/>
        </w:rPr>
        <w:t xml:space="preserve">rodzi skutek na dzień skutecznego złożenia oświadczenia woli przez Stronę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która od niej odstępuje. </w:t>
      </w:r>
    </w:p>
    <w:bookmarkEnd w:id="14"/>
    <w:p w14:paraId="04FD1356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ROZWIĄZANIE UMOWY</w:t>
      </w:r>
    </w:p>
    <w:p w14:paraId="7BDB84D5" w14:textId="77777777" w:rsidR="00C8300E" w:rsidRPr="00FA572B" w:rsidRDefault="00C8300E">
      <w:pPr>
        <w:numPr>
          <w:ilvl w:val="0"/>
          <w:numId w:val="1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Zamawiający, bez wyznaczania Wykonawcy dodatkowego terminu, w przypadku, gdy:</w:t>
      </w:r>
    </w:p>
    <w:p w14:paraId="2F83E13B" w14:textId="77777777" w:rsidR="00C8300E" w:rsidRPr="00FA572B" w:rsidRDefault="00C8300E">
      <w:pPr>
        <w:numPr>
          <w:ilvl w:val="1"/>
          <w:numId w:val="15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Wykonawca nie dotrzymuje warunków realizacji rękojmi za wady i gwarancji, określonych </w:t>
      </w:r>
      <w:r w:rsidRPr="00FA572B">
        <w:rPr>
          <w:rFonts w:ascii="Arial" w:hAnsi="Arial" w:cs="Arial"/>
        </w:rPr>
        <w:br/>
        <w:t xml:space="preserve">w § 8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71646607" w14:textId="77777777" w:rsidR="00C8300E" w:rsidRPr="00FA572B" w:rsidRDefault="00C8300E">
      <w:pPr>
        <w:numPr>
          <w:ilvl w:val="1"/>
          <w:numId w:val="15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Wykonawca narusza zasady zachowania poufności oraz informacji prawnie chronionych opisane w § 1</w:t>
      </w:r>
      <w:r w:rsidR="008F0B38">
        <w:rPr>
          <w:rFonts w:ascii="Arial" w:hAnsi="Arial" w:cs="Arial"/>
        </w:rPr>
        <w:t>4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;</w:t>
      </w:r>
    </w:p>
    <w:p w14:paraId="33AB1354" w14:textId="77777777" w:rsidR="00C8300E" w:rsidRPr="00FA572B" w:rsidRDefault="00C8300E">
      <w:pPr>
        <w:numPr>
          <w:ilvl w:val="1"/>
          <w:numId w:val="15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rażącego </w:t>
      </w:r>
      <w:r w:rsidRPr="00FA572B">
        <w:rPr>
          <w:rFonts w:ascii="Arial" w:hAnsi="Arial" w:cs="Arial"/>
          <w:i/>
        </w:rPr>
        <w:t xml:space="preserve">nienależytego wykonania Umowy </w:t>
      </w:r>
      <w:r w:rsidRPr="00FA572B">
        <w:rPr>
          <w:rFonts w:ascii="Arial" w:hAnsi="Arial" w:cs="Arial"/>
        </w:rPr>
        <w:t>(w każdym czasie) lub co najmniej dwukrotnego wystąpienia okoliczności uzasadniających naliczanie kar umownych.</w:t>
      </w:r>
    </w:p>
    <w:p w14:paraId="45114FDD" w14:textId="77777777" w:rsidR="00C8300E" w:rsidRPr="00FA572B" w:rsidRDefault="00C8300E">
      <w:pPr>
        <w:numPr>
          <w:ilvl w:val="0"/>
          <w:numId w:val="1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przypadku rozwiązania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, w przypadkach określonych w ust. 1 pkt 1-4, Wykonawca może żądać wynagrodzenia jedynie za część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 wykonaną i odebraną </w:t>
      </w:r>
      <w:r w:rsidRPr="00FA572B">
        <w:rPr>
          <w:rFonts w:ascii="Arial" w:hAnsi="Arial" w:cs="Arial"/>
        </w:rPr>
        <w:br/>
        <w:t xml:space="preserve">na podstawie  protokołu odbioru </w:t>
      </w:r>
      <w:r w:rsidRPr="00FA572B">
        <w:rPr>
          <w:rFonts w:ascii="Arial" w:hAnsi="Arial" w:cs="Arial"/>
          <w:i/>
        </w:rPr>
        <w:t>przedmiotu Umowy</w:t>
      </w:r>
      <w:r w:rsidRPr="00FA572B">
        <w:rPr>
          <w:rFonts w:ascii="Arial" w:hAnsi="Arial" w:cs="Arial"/>
        </w:rPr>
        <w:t xml:space="preserve">, o którym mowa w § </w:t>
      </w:r>
      <w:r w:rsidR="008F0B38">
        <w:rPr>
          <w:rFonts w:ascii="Arial" w:hAnsi="Arial" w:cs="Arial"/>
        </w:rPr>
        <w:t>6</w:t>
      </w:r>
      <w:r w:rsidRPr="00FA572B">
        <w:rPr>
          <w:rFonts w:ascii="Arial" w:hAnsi="Arial" w:cs="Arial"/>
        </w:rPr>
        <w:t xml:space="preserve"> ust. 5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>.</w:t>
      </w:r>
    </w:p>
    <w:p w14:paraId="44319CAA" w14:textId="77777777" w:rsidR="00C8300E" w:rsidRPr="00FA572B" w:rsidRDefault="00C8300E">
      <w:pPr>
        <w:numPr>
          <w:ilvl w:val="0"/>
          <w:numId w:val="1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Rozwiązanie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wymaga zachowania formy pisemnej pod rygorem nieważności. Zamawiający może złożyć pisemne oświadczenie o wypowiedzeniu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 terminie do 30 dni od daty powzięcia wiadomości o zaistnieniu przesłanek uzasadniających jego złożenie.</w:t>
      </w:r>
    </w:p>
    <w:p w14:paraId="3E53F542" w14:textId="77777777" w:rsidR="00C8300E" w:rsidRPr="00FA572B" w:rsidRDefault="00C8300E">
      <w:pPr>
        <w:numPr>
          <w:ilvl w:val="0"/>
          <w:numId w:val="15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>Wystąpienie przypad</w:t>
      </w:r>
      <w:r w:rsidR="001A3B97">
        <w:rPr>
          <w:rFonts w:ascii="Arial" w:hAnsi="Arial" w:cs="Arial"/>
        </w:rPr>
        <w:t>ków określonych w ust. 1 pkt 1-3</w:t>
      </w:r>
      <w:r w:rsidRPr="00FA572B">
        <w:rPr>
          <w:rFonts w:ascii="Arial" w:hAnsi="Arial" w:cs="Arial"/>
        </w:rPr>
        <w:t xml:space="preserve"> daje Zamawiającemu prawo </w:t>
      </w:r>
      <w:r w:rsidRPr="00FA572B">
        <w:rPr>
          <w:rFonts w:ascii="Arial" w:hAnsi="Arial" w:cs="Arial"/>
        </w:rPr>
        <w:br/>
        <w:t xml:space="preserve">do rozwiązania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z przyczyn leżących po stronie Wykonawcy.</w:t>
      </w:r>
    </w:p>
    <w:p w14:paraId="35F4B41A" w14:textId="77777777" w:rsidR="00C8300E" w:rsidRPr="00FA572B" w:rsidRDefault="00C8300E">
      <w:pPr>
        <w:pStyle w:val="Body"/>
        <w:numPr>
          <w:ilvl w:val="0"/>
          <w:numId w:val="6"/>
        </w:numPr>
        <w:spacing w:before="240" w:after="120" w:line="360" w:lineRule="auto"/>
        <w:ind w:left="425" w:firstLine="0"/>
        <w:jc w:val="center"/>
        <w:outlineLvl w:val="0"/>
        <w:rPr>
          <w:rFonts w:ascii="Arial" w:hAnsi="Arial" w:cs="Arial"/>
          <w:b/>
          <w:color w:val="auto"/>
          <w:sz w:val="20"/>
        </w:rPr>
      </w:pPr>
      <w:r w:rsidRPr="00FA572B">
        <w:rPr>
          <w:rFonts w:ascii="Arial" w:hAnsi="Arial" w:cs="Arial"/>
          <w:b/>
          <w:color w:val="auto"/>
          <w:sz w:val="20"/>
        </w:rPr>
        <w:t>POSTANOWIENIA KOŃCOWE</w:t>
      </w:r>
    </w:p>
    <w:p w14:paraId="07AE1C18" w14:textId="77777777" w:rsidR="00C8300E" w:rsidRPr="00FA572B" w:rsidRDefault="00C8300E">
      <w:pPr>
        <w:numPr>
          <w:ilvl w:val="0"/>
          <w:numId w:val="21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Prawa i obowiązki Stron określone w </w:t>
      </w:r>
      <w:r w:rsidRPr="00FA572B">
        <w:rPr>
          <w:rFonts w:ascii="Arial" w:hAnsi="Arial" w:cs="Arial"/>
          <w:i/>
        </w:rPr>
        <w:t>Umowie</w:t>
      </w:r>
      <w:r w:rsidRPr="00FA572B">
        <w:rPr>
          <w:rFonts w:ascii="Arial" w:hAnsi="Arial" w:cs="Arial"/>
        </w:rPr>
        <w:t xml:space="preserve"> oraz z niej wynikające, nie mogą być przenoszone na osoby trzecie bez pisemnej zgody drugiej Strony.</w:t>
      </w:r>
    </w:p>
    <w:p w14:paraId="3D78859B" w14:textId="77777777" w:rsidR="00C8300E" w:rsidRPr="00FA572B" w:rsidRDefault="00C8300E">
      <w:pPr>
        <w:numPr>
          <w:ilvl w:val="0"/>
          <w:numId w:val="21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W sprawach nieuregulowanych </w:t>
      </w:r>
      <w:r w:rsidRPr="00FA572B">
        <w:rPr>
          <w:rFonts w:ascii="Arial" w:hAnsi="Arial" w:cs="Arial"/>
          <w:i/>
        </w:rPr>
        <w:t>Umową</w:t>
      </w:r>
      <w:r w:rsidRPr="00FA572B">
        <w:rPr>
          <w:rFonts w:ascii="Arial" w:hAnsi="Arial" w:cs="Arial"/>
        </w:rPr>
        <w:t xml:space="preserve"> stosuje się przepisy prawa powszechnie obowiązującego  na terenie Rzeczypospolitej Polskiej, w szczególności:</w:t>
      </w:r>
    </w:p>
    <w:p w14:paraId="53AA70B0" w14:textId="77777777" w:rsidR="00C8300E" w:rsidRPr="00FA572B" w:rsidRDefault="00C8300E">
      <w:pPr>
        <w:numPr>
          <w:ilvl w:val="1"/>
          <w:numId w:val="21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  <w:i/>
        </w:rPr>
        <w:t>Kodeksu cywilnego</w:t>
      </w:r>
      <w:r w:rsidRPr="00FA572B">
        <w:rPr>
          <w:rFonts w:ascii="Arial" w:hAnsi="Arial" w:cs="Arial"/>
        </w:rPr>
        <w:t xml:space="preserve">; </w:t>
      </w:r>
    </w:p>
    <w:p w14:paraId="4CB1E08F" w14:textId="4E7A8717" w:rsidR="00C8300E" w:rsidRPr="00FA572B" w:rsidRDefault="00C8300E">
      <w:pPr>
        <w:numPr>
          <w:ilvl w:val="1"/>
          <w:numId w:val="21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ustawy z dnia 2 marca 2020 r. o szczególnych rozwiązaniach związanych z zapobieganiem, przeciwdziałaniem i zwalczaniem COVID-19, innych chorób zakaźnych oraz wywołanych nimi sytuacji kryzysowych (Dz. U. z </w:t>
      </w:r>
      <w:del w:id="15" w:author="Patrycja Rybak-Dębińska" w:date="2023-07-14T15:51:00Z">
        <w:r w:rsidRPr="00FA572B" w:rsidDel="00687C5B">
          <w:rPr>
            <w:rFonts w:ascii="Arial" w:hAnsi="Arial" w:cs="Arial"/>
          </w:rPr>
          <w:delText xml:space="preserve">2021 </w:delText>
        </w:r>
      </w:del>
      <w:ins w:id="16" w:author="Patrycja Rybak-Dębińska" w:date="2023-07-14T15:51:00Z">
        <w:r w:rsidR="00687C5B">
          <w:rPr>
            <w:rFonts w:ascii="Arial" w:hAnsi="Arial" w:cs="Arial"/>
          </w:rPr>
          <w:t>2023</w:t>
        </w:r>
        <w:r w:rsidR="00687C5B" w:rsidRPr="00FA572B">
          <w:rPr>
            <w:rFonts w:ascii="Arial" w:hAnsi="Arial" w:cs="Arial"/>
          </w:rPr>
          <w:t xml:space="preserve"> </w:t>
        </w:r>
      </w:ins>
      <w:r w:rsidRPr="00FA572B">
        <w:rPr>
          <w:rFonts w:ascii="Arial" w:hAnsi="Arial" w:cs="Arial"/>
        </w:rPr>
        <w:t xml:space="preserve">r. poz. </w:t>
      </w:r>
      <w:ins w:id="17" w:author="Patrycja Rybak-Dębińska" w:date="2023-07-14T15:51:00Z">
        <w:r w:rsidR="00687C5B" w:rsidRPr="00687C5B">
          <w:rPr>
            <w:rFonts w:ascii="Arial" w:hAnsi="Arial" w:cs="Arial"/>
          </w:rPr>
          <w:t>1327</w:t>
        </w:r>
      </w:ins>
      <w:del w:id="18" w:author="Patrycja Rybak-Dębińska" w:date="2023-07-14T15:51:00Z">
        <w:r w:rsidRPr="00FA572B" w:rsidDel="00687C5B">
          <w:rPr>
            <w:rFonts w:ascii="Arial" w:hAnsi="Arial" w:cs="Arial"/>
          </w:rPr>
          <w:delText>2095,</w:delText>
        </w:r>
        <w:r w:rsidRPr="00FA572B" w:rsidDel="00687C5B">
          <w:rPr>
            <w:rFonts w:ascii="Arial" w:eastAsia="Calibri" w:hAnsi="Arial" w:cs="Arial"/>
            <w:bCs/>
          </w:rPr>
          <w:delText xml:space="preserve"> z późn. zm.</w:delText>
        </w:r>
      </w:del>
      <w:r w:rsidRPr="00FA572B">
        <w:rPr>
          <w:rFonts w:ascii="Arial" w:hAnsi="Arial" w:cs="Arial"/>
        </w:rPr>
        <w:t>).</w:t>
      </w:r>
    </w:p>
    <w:p w14:paraId="5F00B8DF" w14:textId="77777777" w:rsidR="00C8300E" w:rsidRPr="00FA572B" w:rsidRDefault="00C8300E">
      <w:pPr>
        <w:numPr>
          <w:ilvl w:val="0"/>
          <w:numId w:val="21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Załączniki do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stanowią jej integralną część. W razie jakichkolwiek rozbieżności między treścią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i jej załącznikami lub innymi dokumentami związanymi z </w:t>
      </w:r>
      <w:r w:rsidRPr="00FA572B">
        <w:rPr>
          <w:rFonts w:ascii="Arial" w:hAnsi="Arial" w:cs="Arial"/>
          <w:i/>
        </w:rPr>
        <w:t>Umową</w:t>
      </w:r>
      <w:r w:rsidRPr="00FA572B">
        <w:rPr>
          <w:rFonts w:ascii="Arial" w:hAnsi="Arial" w:cs="Arial"/>
        </w:rPr>
        <w:t xml:space="preserve"> pierwszeństwo mają postanowienia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. </w:t>
      </w:r>
    </w:p>
    <w:p w14:paraId="39C12492" w14:textId="77777777" w:rsidR="00C8300E" w:rsidRPr="00FA572B" w:rsidRDefault="00C8300E">
      <w:pPr>
        <w:numPr>
          <w:ilvl w:val="0"/>
          <w:numId w:val="21"/>
        </w:numPr>
        <w:tabs>
          <w:tab w:val="clear" w:pos="360"/>
        </w:tabs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  <w:i/>
        </w:rPr>
        <w:t>Umowę</w:t>
      </w:r>
      <w:r w:rsidRPr="00FA572B">
        <w:rPr>
          <w:rFonts w:ascii="Arial" w:hAnsi="Arial" w:cs="Arial"/>
        </w:rPr>
        <w:t xml:space="preserve"> niniejszą sporządzono w dwóch jednobrzmiących egzemplarzach, po jednym dla każdej </w:t>
      </w:r>
      <w:r w:rsidRPr="00FA572B">
        <w:rPr>
          <w:rFonts w:ascii="Arial" w:hAnsi="Arial" w:cs="Arial"/>
        </w:rPr>
        <w:br/>
        <w:t>ze Stron.</w:t>
      </w:r>
    </w:p>
    <w:p w14:paraId="41A4BB8C" w14:textId="77777777" w:rsidR="00C8300E" w:rsidRPr="00FA572B" w:rsidRDefault="00C8300E">
      <w:pPr>
        <w:numPr>
          <w:ilvl w:val="0"/>
          <w:numId w:val="21"/>
        </w:numPr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lastRenderedPageBreak/>
        <w:t xml:space="preserve">Integralną częścią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są następujące załączniki:</w:t>
      </w:r>
    </w:p>
    <w:p w14:paraId="67BBC0C6" w14:textId="77777777" w:rsidR="00C8300E" w:rsidRPr="00FA572B" w:rsidRDefault="00C8300E">
      <w:pPr>
        <w:numPr>
          <w:ilvl w:val="1"/>
          <w:numId w:val="21"/>
        </w:numPr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Załącznik nr 1 - Oferta Wykonawcy (kopia) – załączona do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 postaci elektronicznej;</w:t>
      </w:r>
    </w:p>
    <w:p w14:paraId="28DF60BF" w14:textId="77777777" w:rsidR="00C8300E" w:rsidRPr="00FA572B" w:rsidRDefault="00C8300E">
      <w:pPr>
        <w:numPr>
          <w:ilvl w:val="1"/>
          <w:numId w:val="21"/>
        </w:numPr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</w:rPr>
      </w:pPr>
      <w:r w:rsidRPr="00FA572B">
        <w:rPr>
          <w:rFonts w:ascii="Arial" w:hAnsi="Arial" w:cs="Arial"/>
        </w:rPr>
        <w:t xml:space="preserve">Załącznik nr 2 – </w:t>
      </w:r>
      <w:r w:rsidR="00633D95">
        <w:rPr>
          <w:rFonts w:ascii="Arial" w:hAnsi="Arial" w:cs="Arial"/>
        </w:rPr>
        <w:t>Opis Przedmiotu Zamówienia</w:t>
      </w:r>
      <w:r w:rsidRPr="00FA572B">
        <w:rPr>
          <w:rFonts w:ascii="Arial" w:hAnsi="Arial" w:cs="Arial"/>
        </w:rPr>
        <w:t xml:space="preserve"> – załączona do </w:t>
      </w:r>
      <w:r w:rsidRPr="00FA572B">
        <w:rPr>
          <w:rFonts w:ascii="Arial" w:hAnsi="Arial" w:cs="Arial"/>
          <w:i/>
        </w:rPr>
        <w:t>Umowy</w:t>
      </w:r>
      <w:r w:rsidRPr="00FA572B">
        <w:rPr>
          <w:rFonts w:ascii="Arial" w:hAnsi="Arial" w:cs="Arial"/>
        </w:rPr>
        <w:t xml:space="preserve"> w postaci elektronicznej;</w:t>
      </w:r>
    </w:p>
    <w:p w14:paraId="1C8F39AF" w14:textId="77777777" w:rsidR="00C8300E" w:rsidRPr="00FA572B" w:rsidRDefault="00C8300E">
      <w:pPr>
        <w:numPr>
          <w:ilvl w:val="1"/>
          <w:numId w:val="21"/>
        </w:numPr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633D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Klauzula informacyjna RODO.</w:t>
      </w:r>
    </w:p>
    <w:p w14:paraId="3DA4AE30" w14:textId="77777777" w:rsidR="00C8300E" w:rsidRPr="00FA572B" w:rsidRDefault="00C8300E" w:rsidP="00750E46">
      <w:pPr>
        <w:spacing w:before="40" w:after="40" w:line="360" w:lineRule="auto"/>
        <w:rPr>
          <w:rFonts w:ascii="Arial" w:hAnsi="Arial" w:cs="Arial"/>
        </w:rPr>
      </w:pPr>
    </w:p>
    <w:p w14:paraId="71BB4971" w14:textId="77777777" w:rsidR="00C8300E" w:rsidRPr="00FA572B" w:rsidRDefault="00C8300E" w:rsidP="00750E46">
      <w:pPr>
        <w:spacing w:before="40" w:after="40" w:line="360" w:lineRule="auto"/>
        <w:rPr>
          <w:rFonts w:ascii="Arial" w:hAnsi="Arial" w:cs="Arial"/>
        </w:rPr>
      </w:pPr>
    </w:p>
    <w:p w14:paraId="38FD645E" w14:textId="77777777" w:rsidR="00C8300E" w:rsidRPr="00FA572B" w:rsidRDefault="00C8300E" w:rsidP="00750E46">
      <w:pPr>
        <w:spacing w:line="360" w:lineRule="auto"/>
        <w:jc w:val="center"/>
        <w:rPr>
          <w:rFonts w:ascii="Arial" w:hAnsi="Arial" w:cs="Arial"/>
          <w:b/>
        </w:rPr>
      </w:pPr>
      <w:r w:rsidRPr="00FA572B">
        <w:rPr>
          <w:rFonts w:ascii="Arial" w:hAnsi="Arial" w:cs="Arial"/>
          <w:b/>
        </w:rPr>
        <w:t>ZAMAWIAJĄCY:</w:t>
      </w:r>
      <w:r w:rsidRPr="00FA572B">
        <w:rPr>
          <w:rFonts w:ascii="Arial" w:hAnsi="Arial" w:cs="Arial"/>
          <w:b/>
        </w:rPr>
        <w:tab/>
      </w:r>
      <w:r w:rsidRPr="00FA572B">
        <w:rPr>
          <w:rFonts w:ascii="Arial" w:hAnsi="Arial" w:cs="Arial"/>
          <w:b/>
        </w:rPr>
        <w:tab/>
      </w:r>
      <w:r w:rsidRPr="00FA572B">
        <w:rPr>
          <w:rFonts w:ascii="Arial" w:hAnsi="Arial" w:cs="Arial"/>
          <w:b/>
        </w:rPr>
        <w:tab/>
      </w:r>
      <w:r w:rsidRPr="00FA572B">
        <w:rPr>
          <w:rFonts w:ascii="Arial" w:hAnsi="Arial" w:cs="Arial"/>
          <w:b/>
        </w:rPr>
        <w:tab/>
      </w:r>
      <w:r w:rsidRPr="00FA572B">
        <w:rPr>
          <w:rFonts w:ascii="Arial" w:hAnsi="Arial" w:cs="Arial"/>
          <w:b/>
        </w:rPr>
        <w:tab/>
      </w:r>
      <w:r w:rsidRPr="00FA572B">
        <w:rPr>
          <w:rFonts w:ascii="Arial" w:hAnsi="Arial" w:cs="Arial"/>
          <w:b/>
        </w:rPr>
        <w:tab/>
      </w:r>
      <w:r w:rsidRPr="00FA572B">
        <w:rPr>
          <w:rFonts w:ascii="Arial" w:hAnsi="Arial" w:cs="Arial"/>
          <w:b/>
        </w:rPr>
        <w:tab/>
        <w:t>WYKONAWCA:</w:t>
      </w:r>
    </w:p>
    <w:p w14:paraId="6C004EC6" w14:textId="77777777" w:rsidR="00C8300E" w:rsidRPr="00FA572B" w:rsidRDefault="00C8300E" w:rsidP="00750E46">
      <w:pPr>
        <w:spacing w:line="360" w:lineRule="auto"/>
        <w:rPr>
          <w:rFonts w:ascii="Arial" w:hAnsi="Arial" w:cs="Arial"/>
        </w:rPr>
      </w:pPr>
    </w:p>
    <w:p w14:paraId="62DAFFF5" w14:textId="77777777" w:rsidR="00C8300E" w:rsidRPr="00F00814" w:rsidRDefault="00C8300E" w:rsidP="00750E46">
      <w:pPr>
        <w:spacing w:before="40" w:after="40" w:line="360" w:lineRule="auto"/>
        <w:jc w:val="right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br w:type="page"/>
      </w:r>
      <w:r w:rsidRPr="00F00814">
        <w:rPr>
          <w:rFonts w:ascii="Arial" w:eastAsia="Calibri" w:hAnsi="Arial" w:cs="Arial"/>
          <w:b/>
        </w:rPr>
        <w:lastRenderedPageBreak/>
        <w:t xml:space="preserve">Załącznik nr </w:t>
      </w:r>
      <w:r w:rsidR="00633D95">
        <w:rPr>
          <w:rFonts w:ascii="Arial" w:eastAsia="Calibri" w:hAnsi="Arial" w:cs="Arial"/>
          <w:b/>
        </w:rPr>
        <w:t>3</w:t>
      </w:r>
      <w:r>
        <w:rPr>
          <w:rFonts w:ascii="Arial" w:eastAsia="Calibri" w:hAnsi="Arial" w:cs="Arial"/>
          <w:b/>
        </w:rPr>
        <w:t xml:space="preserve"> do Wzoru umowy</w:t>
      </w:r>
      <w:r>
        <w:rPr>
          <w:rFonts w:ascii="Arial" w:eastAsia="Calibri" w:hAnsi="Arial" w:cs="Arial"/>
          <w:b/>
        </w:rPr>
        <w:br/>
      </w:r>
      <w:r w:rsidRPr="00F00814">
        <w:rPr>
          <w:rFonts w:ascii="Arial" w:eastAsia="Calibri" w:hAnsi="Arial" w:cs="Arial"/>
          <w:b/>
        </w:rPr>
        <w:t>Klauzula informacyjna</w:t>
      </w:r>
      <w:r>
        <w:rPr>
          <w:rFonts w:ascii="Arial" w:eastAsia="Calibri" w:hAnsi="Arial" w:cs="Arial"/>
          <w:b/>
        </w:rPr>
        <w:t xml:space="preserve"> wynikająca z wymogów </w:t>
      </w:r>
      <w:r w:rsidRPr="00F00814">
        <w:rPr>
          <w:rFonts w:ascii="Arial" w:eastAsia="Calibri" w:hAnsi="Arial" w:cs="Arial"/>
          <w:b/>
          <w:i/>
        </w:rPr>
        <w:t>rozporządzenia RODO</w:t>
      </w:r>
    </w:p>
    <w:p w14:paraId="069A47ED" w14:textId="77777777" w:rsidR="00C8300E" w:rsidRPr="00F00814" w:rsidRDefault="00C8300E" w:rsidP="00750E46">
      <w:pPr>
        <w:spacing w:before="40" w:after="40" w:line="360" w:lineRule="auto"/>
        <w:jc w:val="right"/>
        <w:rPr>
          <w:rFonts w:ascii="Arial" w:eastAsia="Calibri" w:hAnsi="Arial" w:cs="Arial"/>
          <w:b/>
        </w:rPr>
      </w:pPr>
    </w:p>
    <w:p w14:paraId="67C6147B" w14:textId="77777777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b/>
        </w:rPr>
      </w:pPr>
    </w:p>
    <w:p w14:paraId="350C942B" w14:textId="77777777" w:rsidR="00C8300E" w:rsidRPr="00F00814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Kto jest administratorem danych</w:t>
      </w:r>
    </w:p>
    <w:p w14:paraId="3E9CF529" w14:textId="77777777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F00814">
        <w:rPr>
          <w:rFonts w:ascii="Arial" w:eastAsia="Calibri" w:hAnsi="Arial" w:cs="Arial"/>
        </w:rPr>
        <w:t>Informujemy, że Administratorem Państwa danych osobowych jest:</w:t>
      </w:r>
    </w:p>
    <w:p w14:paraId="267600EF" w14:textId="77777777" w:rsidR="00E11BC5" w:rsidRPr="00F00814" w:rsidRDefault="00E11BC5" w:rsidP="00E11BC5">
      <w:pPr>
        <w:spacing w:before="40" w:after="40" w:line="360" w:lineRule="auto"/>
        <w:ind w:left="2977"/>
        <w:jc w:val="both"/>
        <w:rPr>
          <w:rFonts w:ascii="Arial" w:eastAsia="Calibri" w:hAnsi="Arial" w:cs="Arial"/>
        </w:rPr>
      </w:pPr>
      <w:r w:rsidRPr="00E11BC5">
        <w:rPr>
          <w:rFonts w:ascii="Arial" w:eastAsia="Calibri" w:hAnsi="Arial" w:cs="Arial"/>
        </w:rPr>
        <w:t xml:space="preserve">Wójt Gminy Stargard, ul. Rynek Staromiejski 5, 73-110 Stargard, </w:t>
      </w:r>
      <w:r w:rsidR="00F84F6D">
        <w:rPr>
          <w:rFonts w:ascii="Arial" w:eastAsia="Calibri" w:hAnsi="Arial" w:cs="Arial"/>
        </w:rPr>
        <w:br/>
      </w:r>
      <w:r w:rsidRPr="00E11BC5">
        <w:rPr>
          <w:rFonts w:ascii="Arial" w:eastAsia="Calibri" w:hAnsi="Arial" w:cs="Arial"/>
        </w:rPr>
        <w:t>tel. 91 561 34 10, e-mail: sekretariat@gmina.stargard.pl</w:t>
      </w:r>
    </w:p>
    <w:p w14:paraId="180E9EE7" w14:textId="77777777" w:rsidR="00C8300E" w:rsidRPr="00F00814" w:rsidRDefault="00C8300E" w:rsidP="00750E46">
      <w:pPr>
        <w:spacing w:before="40" w:after="40" w:line="360" w:lineRule="auto"/>
        <w:ind w:left="3119"/>
        <w:contextualSpacing/>
        <w:jc w:val="both"/>
        <w:rPr>
          <w:rFonts w:ascii="Arial" w:eastAsia="Calibri" w:hAnsi="Arial" w:cs="Arial"/>
          <w:b/>
        </w:rPr>
      </w:pPr>
    </w:p>
    <w:p w14:paraId="03F2C1BD" w14:textId="77777777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 xml:space="preserve">Obsługę Województwa Zachodniopomorskiego w zakresie wykonywania jego zadań wynikających </w:t>
      </w:r>
      <w:r>
        <w:rPr>
          <w:rFonts w:ascii="Arial" w:eastAsia="Calibri" w:hAnsi="Arial" w:cs="Arial"/>
          <w:spacing w:val="-4"/>
        </w:rPr>
        <w:br/>
      </w:r>
      <w:r w:rsidRPr="00F00814">
        <w:rPr>
          <w:rFonts w:ascii="Arial" w:eastAsia="Calibri" w:hAnsi="Arial" w:cs="Arial"/>
          <w:spacing w:val="-4"/>
        </w:rPr>
        <w:t xml:space="preserve">z powszechnie obowiązujących aktów prawa wykonuje Urząd </w:t>
      </w:r>
      <w:r w:rsidR="005E452E">
        <w:rPr>
          <w:rFonts w:ascii="Arial" w:eastAsia="Calibri" w:hAnsi="Arial" w:cs="Arial"/>
          <w:spacing w:val="-4"/>
        </w:rPr>
        <w:t xml:space="preserve">Gminy </w:t>
      </w:r>
    </w:p>
    <w:p w14:paraId="12FF1D85" w14:textId="77777777" w:rsidR="00C8300E" w:rsidRPr="00F00814" w:rsidRDefault="00C8300E" w:rsidP="00750E46">
      <w:pPr>
        <w:spacing w:before="2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Inspektor ochrony danych (IOD)</w:t>
      </w:r>
    </w:p>
    <w:p w14:paraId="601C3116" w14:textId="77777777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 xml:space="preserve">Administrator (AD) wyznaczył Inspektora Ochrony Danych (IOD), z którym można kontaktować się pod adresem </w:t>
      </w:r>
      <w:r w:rsidRPr="00F00814">
        <w:rPr>
          <w:rFonts w:ascii="Arial" w:eastAsia="Calibri" w:hAnsi="Arial" w:cs="Arial"/>
          <w:spacing w:val="-4"/>
        </w:rPr>
        <w:br/>
        <w:t>e-mail:</w:t>
      </w:r>
      <w:hyperlink r:id="rId10" w:history="1">
        <w:r w:rsidR="005E452E" w:rsidRPr="00414B81">
          <w:rPr>
            <w:rStyle w:val="Hipercze"/>
            <w:rFonts w:ascii="Arial" w:eastAsia="Calibri" w:hAnsi="Arial" w:cs="Arial"/>
            <w:spacing w:val="-4"/>
          </w:rPr>
          <w:t>iod@gmina.stargard.pl</w:t>
        </w:r>
      </w:hyperlink>
    </w:p>
    <w:p w14:paraId="3493F48E" w14:textId="77777777" w:rsidR="00C8300E" w:rsidRPr="00F00814" w:rsidRDefault="00C8300E" w:rsidP="00750E46">
      <w:pPr>
        <w:spacing w:before="2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Cel i podstawa prawna przetwarzania danych osobowych</w:t>
      </w:r>
    </w:p>
    <w:p w14:paraId="2B19C414" w14:textId="77777777" w:rsidR="00C8300E" w:rsidRDefault="005E452E" w:rsidP="005E452E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>
        <w:rPr>
          <w:rFonts w:ascii="Arial" w:eastAsia="Calibri" w:hAnsi="Arial" w:cs="Arial"/>
          <w:spacing w:val="-4"/>
        </w:rPr>
        <w:t xml:space="preserve">Gmina Stargard </w:t>
      </w:r>
      <w:r w:rsidR="00C8300E" w:rsidRPr="00F00814">
        <w:rPr>
          <w:rFonts w:ascii="Arial" w:eastAsia="Calibri" w:hAnsi="Arial" w:cs="Arial"/>
          <w:spacing w:val="-4"/>
        </w:rPr>
        <w:t xml:space="preserve">gromadzi Państwa dane w celu zawarcia oraz realizacji umowy dotyczącej postepowania o udzielenie zamówienia publicznego klasycznego, prowadzonego w trybie </w:t>
      </w:r>
      <w:r w:rsidR="00374405">
        <w:rPr>
          <w:rFonts w:ascii="Arial" w:eastAsia="Calibri" w:hAnsi="Arial" w:cs="Arial"/>
          <w:spacing w:val="-4"/>
        </w:rPr>
        <w:t>podstawowym</w:t>
      </w:r>
      <w:r w:rsidR="00C8300E" w:rsidRPr="00F00814">
        <w:rPr>
          <w:rFonts w:ascii="Arial" w:eastAsia="Calibri" w:hAnsi="Arial" w:cs="Arial"/>
          <w:spacing w:val="-4"/>
        </w:rPr>
        <w:t xml:space="preserve"> o wartości po</w:t>
      </w:r>
      <w:r w:rsidR="00374405">
        <w:rPr>
          <w:rFonts w:ascii="Arial" w:eastAsia="Calibri" w:hAnsi="Arial" w:cs="Arial"/>
          <w:spacing w:val="-4"/>
        </w:rPr>
        <w:t>ni</w:t>
      </w:r>
      <w:r w:rsidR="00C8300E" w:rsidRPr="00F00814">
        <w:rPr>
          <w:rFonts w:ascii="Arial" w:eastAsia="Calibri" w:hAnsi="Arial" w:cs="Arial"/>
          <w:spacing w:val="-4"/>
        </w:rPr>
        <w:t xml:space="preserve">żej 215.000 euro pn. </w:t>
      </w:r>
      <w:r w:rsidR="00E40C7D" w:rsidRPr="00E40C7D">
        <w:rPr>
          <w:rFonts w:ascii="Arial" w:eastAsia="Calibri" w:hAnsi="Arial" w:cs="Arial"/>
          <w:spacing w:val="-4"/>
        </w:rPr>
        <w:t xml:space="preserve">„Dostawa sprzętu komputerowego dla Gminy Stargard w ramach Programu Operacyjnego Polska </w:t>
      </w:r>
      <w:proofErr w:type="spellStart"/>
      <w:r w:rsidR="00E40C7D" w:rsidRPr="00E40C7D">
        <w:rPr>
          <w:rFonts w:ascii="Arial" w:eastAsia="Calibri" w:hAnsi="Arial" w:cs="Arial"/>
          <w:spacing w:val="-4"/>
        </w:rPr>
        <w:t>Cyfrowa”</w:t>
      </w:r>
      <w:r w:rsidR="00C8300E" w:rsidRPr="00F00814">
        <w:rPr>
          <w:rFonts w:ascii="Arial" w:eastAsia="Calibri" w:hAnsi="Arial" w:cs="Arial"/>
          <w:spacing w:val="-4"/>
        </w:rPr>
        <w:t>na</w:t>
      </w:r>
      <w:proofErr w:type="spellEnd"/>
      <w:r w:rsidR="00C8300E" w:rsidRPr="00F00814">
        <w:rPr>
          <w:rFonts w:ascii="Arial" w:eastAsia="Calibri" w:hAnsi="Arial" w:cs="Arial"/>
          <w:spacing w:val="-4"/>
        </w:rPr>
        <w:t xml:space="preserve"> podstawie art. 6 ust. 1 lit. b i c RODO.</w:t>
      </w:r>
    </w:p>
    <w:p w14:paraId="1683FA9A" w14:textId="77777777" w:rsidR="00C8300E" w:rsidRPr="00F00814" w:rsidRDefault="00C8300E" w:rsidP="00750E46">
      <w:pPr>
        <w:spacing w:before="2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Zakres przetwarzania danych osobowych</w:t>
      </w:r>
    </w:p>
    <w:p w14:paraId="6031966C" w14:textId="77777777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 xml:space="preserve">Administrator przetwarza Państwa dane osobowe w </w:t>
      </w:r>
      <w:r w:rsidRPr="00F00814">
        <w:rPr>
          <w:rFonts w:ascii="Arial" w:eastAsia="Calibri" w:hAnsi="Arial" w:cs="Arial"/>
          <w:b/>
          <w:spacing w:val="-4"/>
        </w:rPr>
        <w:t>ściśle określonym, minimalnym zakresie</w:t>
      </w:r>
      <w:r>
        <w:rPr>
          <w:rFonts w:ascii="Arial" w:eastAsia="Calibri" w:hAnsi="Arial" w:cs="Arial"/>
          <w:spacing w:val="-4"/>
        </w:rPr>
        <w:br/>
      </w:r>
      <w:r w:rsidRPr="00F00814">
        <w:rPr>
          <w:rFonts w:ascii="Arial" w:eastAsia="Calibri" w:hAnsi="Arial" w:cs="Arial"/>
          <w:spacing w:val="-4"/>
        </w:rPr>
        <w:t>(tj. imię i nazwisko, numer telefonu, adres email) niezbędnym do osiągnięcia celu, o którym mowa powyżej.</w:t>
      </w:r>
    </w:p>
    <w:p w14:paraId="69649B14" w14:textId="77777777" w:rsidR="00C8300E" w:rsidRPr="00F00814" w:rsidRDefault="00C8300E" w:rsidP="00750E46">
      <w:pPr>
        <w:spacing w:before="2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Odbiorcy danych osobowych</w:t>
      </w:r>
    </w:p>
    <w:p w14:paraId="539E330B" w14:textId="77777777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 xml:space="preserve">W szczególnych sytuacjach Administrator może przekazać Państwa dane innym podmiotom. Obiorcami Państwa danych osobowych będą osoby lub podmioty, którym udostępniona zostanie dokumentacja postępowania </w:t>
      </w:r>
      <w:r>
        <w:rPr>
          <w:rFonts w:ascii="Arial" w:eastAsia="Calibri" w:hAnsi="Arial" w:cs="Arial"/>
          <w:spacing w:val="-4"/>
        </w:rPr>
        <w:br/>
      </w:r>
      <w:r w:rsidRPr="00F00814">
        <w:rPr>
          <w:rFonts w:ascii="Arial" w:eastAsia="Calibri" w:hAnsi="Arial" w:cs="Arial"/>
          <w:spacing w:val="-4"/>
        </w:rPr>
        <w:t>w oparciu o ustawę z dnia 6 września 2001 roku o dostępie do informacji publicznej (Dz. U. z 2022 r. poz. 902) oraz inne podmioty upoważnione na podstawie przepisów ogólnych oraz instytucje na mocy wiążących umów (np. w celu rozliczenia środków publicznych).</w:t>
      </w:r>
    </w:p>
    <w:p w14:paraId="77191299" w14:textId="77777777" w:rsidR="00C8300E" w:rsidRPr="00F00814" w:rsidRDefault="00C8300E" w:rsidP="00750E46">
      <w:pPr>
        <w:spacing w:before="2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Okres przechowywania danych osobowych</w:t>
      </w:r>
    </w:p>
    <w:p w14:paraId="17EB5D1D" w14:textId="43345ADC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 xml:space="preserve">Dane osobowe przetwarzane przez </w:t>
      </w:r>
      <w:r w:rsidR="00AC233C">
        <w:rPr>
          <w:rFonts w:ascii="Arial" w:eastAsia="Calibri" w:hAnsi="Arial" w:cs="Arial"/>
          <w:spacing w:val="-4"/>
        </w:rPr>
        <w:t xml:space="preserve">Gminę Stargard </w:t>
      </w:r>
      <w:r w:rsidRPr="00F00814">
        <w:rPr>
          <w:rFonts w:ascii="Arial" w:eastAsia="Calibri" w:hAnsi="Arial" w:cs="Arial"/>
          <w:spacing w:val="-4"/>
        </w:rPr>
        <w:t xml:space="preserve">przechowywane będą przez okres niezbędny do realizacji celu dla jakiego zostały zebrane tzn. przez okres realizacji umowy a następnie zgodnie z </w:t>
      </w:r>
      <w:r w:rsidRPr="00F00814">
        <w:rPr>
          <w:rFonts w:ascii="Arial" w:eastAsia="Calibri" w:hAnsi="Arial" w:cs="Arial"/>
          <w:spacing w:val="-4"/>
        </w:rPr>
        <w:lastRenderedPageBreak/>
        <w:t xml:space="preserve">terminami archiwizacji określonymi przez ustawę z dnia 14 lipca 1983 r. o narodowym zasobie archiwalnym </w:t>
      </w:r>
      <w:r>
        <w:rPr>
          <w:rFonts w:ascii="Arial" w:eastAsia="Calibri" w:hAnsi="Arial" w:cs="Arial"/>
          <w:spacing w:val="-4"/>
        </w:rPr>
        <w:br/>
      </w:r>
      <w:r w:rsidRPr="00F00814">
        <w:rPr>
          <w:rFonts w:ascii="Arial" w:eastAsia="Calibri" w:hAnsi="Arial" w:cs="Arial"/>
          <w:spacing w:val="-4"/>
        </w:rPr>
        <w:t>i archiwach</w:t>
      </w:r>
      <w:ins w:id="19" w:author="Patrycja Rybak-Dębińska" w:date="2023-07-14T15:52:00Z">
        <w:r w:rsidR="00701293">
          <w:rPr>
            <w:rFonts w:ascii="Arial" w:eastAsia="Calibri" w:hAnsi="Arial" w:cs="Arial"/>
            <w:spacing w:val="-4"/>
          </w:rPr>
          <w:t xml:space="preserve"> </w:t>
        </w:r>
      </w:ins>
      <w:r w:rsidRPr="00F00814">
        <w:rPr>
          <w:rFonts w:ascii="Arial" w:eastAsia="Calibri" w:hAnsi="Arial" w:cs="Arial"/>
          <w:spacing w:val="-4"/>
        </w:rPr>
        <w:t>przez okres 10 lat.</w:t>
      </w:r>
    </w:p>
    <w:p w14:paraId="3B5FD9CF" w14:textId="77777777" w:rsidR="00C8300E" w:rsidRPr="00F00814" w:rsidRDefault="00C8300E" w:rsidP="00750E46">
      <w:pPr>
        <w:spacing w:before="2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Uprawnienia osób, których dane dotyczą</w:t>
      </w:r>
    </w:p>
    <w:p w14:paraId="67339D7C" w14:textId="77777777" w:rsidR="00C8300E" w:rsidRPr="00F00814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>Każda osoba, z wyjątkami zastrzeżonymi przepisami prawa, ma możliwość:</w:t>
      </w:r>
    </w:p>
    <w:p w14:paraId="422D7C3B" w14:textId="77777777" w:rsidR="00C8300E" w:rsidRPr="00F00814" w:rsidRDefault="00C8300E">
      <w:pPr>
        <w:numPr>
          <w:ilvl w:val="0"/>
          <w:numId w:val="26"/>
        </w:numPr>
        <w:tabs>
          <w:tab w:val="left" w:pos="284"/>
        </w:tabs>
        <w:spacing w:before="40" w:after="40" w:line="360" w:lineRule="auto"/>
        <w:ind w:left="284" w:hanging="284"/>
        <w:contextualSpacing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>dostępu do danych osobowych jej dotyczących,</w:t>
      </w:r>
    </w:p>
    <w:p w14:paraId="6603C9A2" w14:textId="77777777" w:rsidR="00C8300E" w:rsidRPr="00F00814" w:rsidRDefault="00C8300E">
      <w:pPr>
        <w:numPr>
          <w:ilvl w:val="0"/>
          <w:numId w:val="26"/>
        </w:numPr>
        <w:tabs>
          <w:tab w:val="left" w:pos="284"/>
        </w:tabs>
        <w:spacing w:before="40" w:after="40" w:line="360" w:lineRule="auto"/>
        <w:ind w:left="284" w:hanging="284"/>
        <w:contextualSpacing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>żądania ich sprostowania,</w:t>
      </w:r>
    </w:p>
    <w:p w14:paraId="3A5B42C3" w14:textId="77777777" w:rsidR="00C8300E" w:rsidRPr="00F00814" w:rsidRDefault="00C8300E">
      <w:pPr>
        <w:numPr>
          <w:ilvl w:val="0"/>
          <w:numId w:val="26"/>
        </w:numPr>
        <w:tabs>
          <w:tab w:val="left" w:pos="284"/>
        </w:tabs>
        <w:spacing w:before="40" w:after="40" w:line="360" w:lineRule="auto"/>
        <w:ind w:left="284" w:hanging="284"/>
        <w:contextualSpacing/>
        <w:jc w:val="both"/>
        <w:rPr>
          <w:rFonts w:ascii="Arial" w:eastAsia="Calibri" w:hAnsi="Arial" w:cs="Arial"/>
          <w:spacing w:val="-4"/>
        </w:rPr>
      </w:pPr>
      <w:r>
        <w:rPr>
          <w:rFonts w:ascii="Arial" w:eastAsia="Calibri" w:hAnsi="Arial" w:cs="Arial"/>
          <w:spacing w:val="-4"/>
        </w:rPr>
        <w:t>ograniczenia przetwarzania.</w:t>
      </w:r>
    </w:p>
    <w:p w14:paraId="5A1D16CB" w14:textId="77777777" w:rsidR="00C8300E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 xml:space="preserve">Z powyższych uprawnień można skorzystać w siedzibie Administratora, pisząc na adres  AD lub drogą elektroniczną kierując korespondencję na adres: </w:t>
      </w:r>
      <w:hyperlink r:id="rId11" w:history="1">
        <w:r w:rsidR="00AC233C" w:rsidRPr="00414B81">
          <w:rPr>
            <w:rStyle w:val="Hipercze"/>
            <w:rFonts w:ascii="Arial" w:eastAsia="Calibri" w:hAnsi="Arial" w:cs="Arial"/>
            <w:spacing w:val="-4"/>
          </w:rPr>
          <w:t>iod@gmina.stargard.pl</w:t>
        </w:r>
      </w:hyperlink>
    </w:p>
    <w:p w14:paraId="29004F6D" w14:textId="77777777" w:rsidR="00C8300E" w:rsidRPr="00F00814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</w:p>
    <w:p w14:paraId="0BF3CEBC" w14:textId="77777777" w:rsidR="00C8300E" w:rsidRPr="00F00814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>Przysługuje Państwu prawo wniesienia skargi do organu nadzorczego na niezgodne z RODO przetwarzanie Państwa danych osobowych przez Województwo Zachodniopomorskie na adres:</w:t>
      </w:r>
    </w:p>
    <w:p w14:paraId="234EB660" w14:textId="77777777" w:rsidR="00E40C7D" w:rsidRDefault="00E40C7D" w:rsidP="00750E46">
      <w:pPr>
        <w:spacing w:before="40" w:after="40" w:line="360" w:lineRule="auto"/>
        <w:ind w:left="3119"/>
        <w:contextualSpacing/>
        <w:jc w:val="both"/>
        <w:rPr>
          <w:rFonts w:ascii="Arial" w:eastAsia="Calibri" w:hAnsi="Arial" w:cs="Arial"/>
          <w:b/>
          <w:spacing w:val="-4"/>
        </w:rPr>
      </w:pPr>
    </w:p>
    <w:p w14:paraId="1DB73D92" w14:textId="77777777" w:rsidR="00C8300E" w:rsidRPr="00F00814" w:rsidRDefault="00C8300E" w:rsidP="00750E46">
      <w:pPr>
        <w:spacing w:before="40" w:after="40" w:line="360" w:lineRule="auto"/>
        <w:ind w:left="3119"/>
        <w:contextualSpacing/>
        <w:jc w:val="both"/>
        <w:rPr>
          <w:rFonts w:ascii="Arial" w:eastAsia="Calibri" w:hAnsi="Arial" w:cs="Arial"/>
          <w:b/>
          <w:spacing w:val="-4"/>
        </w:rPr>
      </w:pPr>
      <w:r w:rsidRPr="00F00814">
        <w:rPr>
          <w:rFonts w:ascii="Arial" w:eastAsia="Calibri" w:hAnsi="Arial" w:cs="Arial"/>
          <w:b/>
          <w:spacing w:val="-4"/>
        </w:rPr>
        <w:t>Urząd Ochrony Danych Osobowych</w:t>
      </w:r>
    </w:p>
    <w:p w14:paraId="19C1C276" w14:textId="77777777" w:rsidR="00C8300E" w:rsidRPr="00F00814" w:rsidRDefault="00C8300E" w:rsidP="00750E46">
      <w:pPr>
        <w:spacing w:before="40" w:after="40" w:line="360" w:lineRule="auto"/>
        <w:ind w:left="3119"/>
        <w:contextualSpacing/>
        <w:jc w:val="both"/>
        <w:rPr>
          <w:rFonts w:ascii="Arial" w:eastAsia="Calibri" w:hAnsi="Arial" w:cs="Arial"/>
          <w:b/>
          <w:spacing w:val="-4"/>
        </w:rPr>
      </w:pPr>
      <w:r w:rsidRPr="00F00814">
        <w:rPr>
          <w:rFonts w:ascii="Arial" w:eastAsia="Calibri" w:hAnsi="Arial" w:cs="Arial"/>
          <w:b/>
          <w:spacing w:val="-4"/>
        </w:rPr>
        <w:t>ul. Stawki 2</w:t>
      </w:r>
    </w:p>
    <w:p w14:paraId="394DFA17" w14:textId="77777777" w:rsidR="00C8300E" w:rsidRPr="00F00814" w:rsidRDefault="00C8300E" w:rsidP="00750E46">
      <w:pPr>
        <w:spacing w:before="40" w:after="40" w:line="360" w:lineRule="auto"/>
        <w:ind w:left="3119"/>
        <w:contextualSpacing/>
        <w:jc w:val="both"/>
        <w:rPr>
          <w:rFonts w:ascii="Arial" w:eastAsia="Calibri" w:hAnsi="Arial" w:cs="Arial"/>
          <w:b/>
          <w:spacing w:val="-4"/>
        </w:rPr>
      </w:pPr>
      <w:r w:rsidRPr="00F00814">
        <w:rPr>
          <w:rFonts w:ascii="Arial" w:eastAsia="Calibri" w:hAnsi="Arial" w:cs="Arial"/>
          <w:b/>
          <w:spacing w:val="-4"/>
        </w:rPr>
        <w:t>00-193 Warszawa</w:t>
      </w:r>
    </w:p>
    <w:p w14:paraId="7F801A4B" w14:textId="77777777" w:rsidR="00C8300E" w:rsidRPr="00F00814" w:rsidRDefault="00C8300E" w:rsidP="00750E46">
      <w:pPr>
        <w:spacing w:before="40" w:after="40" w:line="360" w:lineRule="auto"/>
        <w:rPr>
          <w:rFonts w:ascii="Arial" w:eastAsia="Calibri" w:hAnsi="Arial" w:cs="Arial"/>
          <w:b/>
        </w:rPr>
      </w:pPr>
    </w:p>
    <w:p w14:paraId="707DBC8F" w14:textId="77777777" w:rsidR="00C8300E" w:rsidRPr="00F00814" w:rsidRDefault="00C8300E" w:rsidP="00750E46">
      <w:pPr>
        <w:spacing w:before="240" w:after="40" w:line="360" w:lineRule="auto"/>
        <w:jc w:val="both"/>
        <w:rPr>
          <w:rFonts w:ascii="Arial" w:eastAsia="Calibri" w:hAnsi="Arial" w:cs="Arial"/>
          <w:b/>
        </w:rPr>
      </w:pPr>
      <w:r w:rsidRPr="00F00814">
        <w:rPr>
          <w:rFonts w:ascii="Arial" w:eastAsia="Calibri" w:hAnsi="Arial" w:cs="Arial"/>
          <w:b/>
        </w:rPr>
        <w:t>Pozostałe informacje dotyczące przetwarzania danych osobowych</w:t>
      </w:r>
    </w:p>
    <w:p w14:paraId="22B7A9F8" w14:textId="639AF939" w:rsidR="00C8300E" w:rsidRPr="00F00814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  <w:r w:rsidRPr="00F00814">
        <w:rPr>
          <w:rFonts w:ascii="Arial" w:eastAsia="Calibri" w:hAnsi="Arial" w:cs="Arial"/>
          <w:spacing w:val="-4"/>
        </w:rPr>
        <w:t>Podanie danych osobowych w zakresie wynikającym z umowy oraz procesów jej procedowania i rozliczenia jest niezbędne do zapewnienia kontaktu oraz prawidłowej realizacji tejże umowy</w:t>
      </w:r>
      <w:ins w:id="20" w:author="Patrycja Rybak-Dębińska" w:date="2023-07-14T15:52:00Z">
        <w:r w:rsidR="00701293">
          <w:rPr>
            <w:rFonts w:ascii="Arial" w:eastAsia="Calibri" w:hAnsi="Arial" w:cs="Arial"/>
            <w:spacing w:val="-4"/>
          </w:rPr>
          <w:t xml:space="preserve"> </w:t>
        </w:r>
      </w:ins>
      <w:r w:rsidRPr="00F00814">
        <w:rPr>
          <w:rFonts w:ascii="Arial" w:eastAsia="Calibri" w:hAnsi="Arial" w:cs="Arial"/>
          <w:spacing w:val="-4"/>
        </w:rPr>
        <w:t>Administrator dokłada wszelkich starań, aby zapewnić wszelkie środki fizycznej, technicznej 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14:paraId="7B0057D9" w14:textId="77777777" w:rsidR="00C8300E" w:rsidRPr="00F00814" w:rsidRDefault="00C8300E" w:rsidP="00750E46">
      <w:pPr>
        <w:spacing w:before="40" w:after="40" w:line="360" w:lineRule="auto"/>
        <w:jc w:val="both"/>
        <w:rPr>
          <w:rFonts w:ascii="Arial" w:eastAsia="Calibri" w:hAnsi="Arial" w:cs="Arial"/>
          <w:spacing w:val="-4"/>
        </w:rPr>
      </w:pPr>
    </w:p>
    <w:p w14:paraId="573707FB" w14:textId="77777777" w:rsidR="00C8300E" w:rsidRPr="00F00814" w:rsidRDefault="00C8300E" w:rsidP="00750E46">
      <w:pPr>
        <w:spacing w:before="40" w:after="40" w:line="360" w:lineRule="auto"/>
        <w:rPr>
          <w:rFonts w:ascii="Arial" w:hAnsi="Arial" w:cs="Arial"/>
        </w:rPr>
      </w:pPr>
    </w:p>
    <w:p w14:paraId="753A149A" w14:textId="77777777" w:rsidR="00C8300E" w:rsidRPr="00FA572B" w:rsidRDefault="00C8300E" w:rsidP="00750E46">
      <w:pPr>
        <w:spacing w:line="360" w:lineRule="auto"/>
        <w:rPr>
          <w:rFonts w:ascii="Arial" w:hAnsi="Arial" w:cs="Arial"/>
        </w:rPr>
      </w:pPr>
    </w:p>
    <w:bookmarkEnd w:id="0"/>
    <w:p w14:paraId="503551C7" w14:textId="77777777" w:rsidR="00EC2594" w:rsidRPr="00992E45" w:rsidRDefault="00EC2594" w:rsidP="00750E46">
      <w:pPr>
        <w:keepNext/>
        <w:spacing w:line="360" w:lineRule="auto"/>
        <w:jc w:val="both"/>
        <w:outlineLvl w:val="0"/>
        <w:rPr>
          <w:rFonts w:ascii="Arial" w:hAnsi="Arial" w:cs="Arial"/>
          <w:bCs/>
        </w:rPr>
      </w:pPr>
    </w:p>
    <w:sectPr w:rsidR="00EC2594" w:rsidRPr="00992E45" w:rsidSect="00992E4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418B" w14:textId="77777777" w:rsidR="00B94BCE" w:rsidRDefault="00B94BCE">
      <w:r>
        <w:separator/>
      </w:r>
    </w:p>
  </w:endnote>
  <w:endnote w:type="continuationSeparator" w:id="0">
    <w:p w14:paraId="4616936A" w14:textId="77777777" w:rsidR="00B94BCE" w:rsidRDefault="00B9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Univers-PL">
    <w:altName w:val="Malgun Gothic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74E4" w14:textId="77777777" w:rsidR="00243123" w:rsidRDefault="00243123" w:rsidP="007D545D">
    <w:pPr>
      <w:pStyle w:val="Stopka"/>
      <w:jc w:val="center"/>
      <w:rPr>
        <w:rStyle w:val="Numerstrony"/>
      </w:rPr>
    </w:pPr>
  </w:p>
  <w:p w14:paraId="5AE3085F" w14:textId="77777777" w:rsidR="00243123" w:rsidRPr="00822D59" w:rsidRDefault="00243123" w:rsidP="00A23D31">
    <w:pPr>
      <w:tabs>
        <w:tab w:val="center" w:pos="4536"/>
        <w:tab w:val="left" w:pos="8151"/>
        <w:tab w:val="right" w:pos="9072"/>
      </w:tabs>
      <w:ind w:left="-993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B6EF" w14:textId="77777777" w:rsidR="00B94BCE" w:rsidRDefault="00B94BCE">
      <w:r>
        <w:separator/>
      </w:r>
    </w:p>
  </w:footnote>
  <w:footnote w:type="continuationSeparator" w:id="0">
    <w:p w14:paraId="6C006CB4" w14:textId="77777777" w:rsidR="00B94BCE" w:rsidRDefault="00B94BCE">
      <w:r>
        <w:continuationSeparator/>
      </w:r>
    </w:p>
  </w:footnote>
  <w:footnote w:id="1">
    <w:p w14:paraId="7E986A81" w14:textId="77777777" w:rsidR="0063168E" w:rsidRPr="0063168E" w:rsidRDefault="0063168E">
      <w:pPr>
        <w:pStyle w:val="Tekstprzypisudolnego"/>
        <w:rPr>
          <w:rFonts w:ascii="Arial" w:hAnsi="Arial" w:cs="Arial"/>
        </w:rPr>
      </w:pPr>
      <w:r w:rsidRPr="0063168E">
        <w:rPr>
          <w:rStyle w:val="Odwoanieprzypisudolnego"/>
          <w:rFonts w:ascii="Arial" w:hAnsi="Arial" w:cs="Arial"/>
        </w:rPr>
        <w:footnoteRef/>
      </w:r>
      <w:r w:rsidRPr="0063168E">
        <w:rPr>
          <w:rFonts w:ascii="Arial" w:hAnsi="Arial" w:cs="Arial"/>
        </w:rPr>
        <w:t xml:space="preserve"> Do uzupełnienia w zależności od części, której dotyczy umowa.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D66B" w14:textId="77777777" w:rsidR="00336D66" w:rsidRDefault="00336D66" w:rsidP="00336D66">
    <w:pPr>
      <w:pStyle w:val="Nagwek"/>
      <w:jc w:val="center"/>
    </w:pPr>
    <w:r>
      <w:rPr>
        <w:noProof/>
      </w:rPr>
      <w:drawing>
        <wp:inline distT="0" distB="0" distL="0" distR="0" wp14:anchorId="0FD8978D" wp14:editId="033AB758">
          <wp:extent cx="5669915" cy="1188720"/>
          <wp:effectExtent l="0" t="0" r="6985" b="0"/>
          <wp:docPr id="1976480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A7697E0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03"/>
        </w:tabs>
        <w:ind w:left="1003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63"/>
        </w:tabs>
        <w:ind w:left="1363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23"/>
        </w:tabs>
        <w:ind w:left="1723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083"/>
        </w:tabs>
        <w:ind w:left="2083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43"/>
        </w:tabs>
        <w:ind w:left="2443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03"/>
        </w:tabs>
        <w:ind w:left="2803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63"/>
        </w:tabs>
        <w:ind w:left="3163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23"/>
        </w:tabs>
        <w:ind w:left="3523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126063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</w:abstractNum>
  <w:abstractNum w:abstractNumId="3" w15:restartNumberingAfterBreak="0">
    <w:nsid w:val="00000008"/>
    <w:multiLevelType w:val="multilevel"/>
    <w:tmpl w:val="F672257C"/>
    <w:name w:val="WW8Num1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407C3C3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pacing w:val="28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0000000D"/>
    <w:multiLevelType w:val="multilevel"/>
    <w:tmpl w:val="C4E2B36E"/>
    <w:name w:val="WW8Num2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ambria" w:hAnsi="Cambria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7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9" w15:restartNumberingAfterBreak="0">
    <w:nsid w:val="031F7794"/>
    <w:multiLevelType w:val="multilevel"/>
    <w:tmpl w:val="FA3A32BA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86C52B5"/>
    <w:multiLevelType w:val="multilevel"/>
    <w:tmpl w:val="5BB45B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C3C04D3"/>
    <w:multiLevelType w:val="hybridMultilevel"/>
    <w:tmpl w:val="22F0A68C"/>
    <w:lvl w:ilvl="0" w:tplc="291ED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604D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</w:rPr>
    </w:lvl>
    <w:lvl w:ilvl="4" w:tplc="CAB07A9C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117EA7"/>
    <w:multiLevelType w:val="multilevel"/>
    <w:tmpl w:val="42E49C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E37043"/>
    <w:multiLevelType w:val="multilevel"/>
    <w:tmpl w:val="E788E26E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977D1F"/>
    <w:multiLevelType w:val="multilevel"/>
    <w:tmpl w:val="39526B36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7"/>
      <w:numFmt w:val="decimal"/>
      <w:pStyle w:val="Lista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A19425E"/>
    <w:multiLevelType w:val="multilevel"/>
    <w:tmpl w:val="C5689E18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A1A53A1"/>
    <w:multiLevelType w:val="hybridMultilevel"/>
    <w:tmpl w:val="54221EA4"/>
    <w:lvl w:ilvl="0" w:tplc="73AE33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7558B5"/>
    <w:multiLevelType w:val="multilevel"/>
    <w:tmpl w:val="B2F845A6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6DC7"/>
    <w:multiLevelType w:val="hybridMultilevel"/>
    <w:tmpl w:val="0C1ABA6A"/>
    <w:lvl w:ilvl="0" w:tplc="1A347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C5264"/>
    <w:multiLevelType w:val="hybridMultilevel"/>
    <w:tmpl w:val="F538106A"/>
    <w:lvl w:ilvl="0" w:tplc="C6F41D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A6316E"/>
    <w:multiLevelType w:val="hybridMultilevel"/>
    <w:tmpl w:val="54221EA4"/>
    <w:lvl w:ilvl="0" w:tplc="73AE33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277818"/>
    <w:multiLevelType w:val="multilevel"/>
    <w:tmpl w:val="CC86EBF2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12558C3"/>
    <w:multiLevelType w:val="hybridMultilevel"/>
    <w:tmpl w:val="53382108"/>
    <w:lvl w:ilvl="0" w:tplc="72549E16">
      <w:start w:val="1"/>
      <w:numFmt w:val="decimal"/>
      <w:lvlText w:val="§ %1"/>
      <w:lvlJc w:val="center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F3D06"/>
    <w:multiLevelType w:val="multilevel"/>
    <w:tmpl w:val="8DE2B2B2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0D83B36"/>
    <w:multiLevelType w:val="multilevel"/>
    <w:tmpl w:val="548CDF06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764484"/>
    <w:multiLevelType w:val="multilevel"/>
    <w:tmpl w:val="A3C66A7C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74E1F43"/>
    <w:multiLevelType w:val="multilevel"/>
    <w:tmpl w:val="E57EB496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6C026F2"/>
    <w:multiLevelType w:val="hybridMultilevel"/>
    <w:tmpl w:val="22F0A68C"/>
    <w:lvl w:ilvl="0" w:tplc="291ED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604D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</w:rPr>
    </w:lvl>
    <w:lvl w:ilvl="4" w:tplc="CAB07A9C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C00531"/>
    <w:multiLevelType w:val="multilevel"/>
    <w:tmpl w:val="B8A06C3C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5703EC"/>
    <w:multiLevelType w:val="multilevel"/>
    <w:tmpl w:val="E026D4F0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A435AF3"/>
    <w:multiLevelType w:val="multilevel"/>
    <w:tmpl w:val="CC86EBF2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E933E61"/>
    <w:multiLevelType w:val="multilevel"/>
    <w:tmpl w:val="8D6A9D20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77A7244B"/>
    <w:multiLevelType w:val="multilevel"/>
    <w:tmpl w:val="8DE2B2B2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81811BF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02664994">
    <w:abstractNumId w:val="14"/>
  </w:num>
  <w:num w:numId="2" w16cid:durableId="936786558">
    <w:abstractNumId w:val="34"/>
  </w:num>
  <w:num w:numId="3" w16cid:durableId="343437478">
    <w:abstractNumId w:val="22"/>
  </w:num>
  <w:num w:numId="4" w16cid:durableId="409355482">
    <w:abstractNumId w:val="30"/>
  </w:num>
  <w:num w:numId="5" w16cid:durableId="1796410773">
    <w:abstractNumId w:val="13"/>
  </w:num>
  <w:num w:numId="6" w16cid:durableId="2062173877">
    <w:abstractNumId w:val="23"/>
  </w:num>
  <w:num w:numId="7" w16cid:durableId="1858078628">
    <w:abstractNumId w:val="19"/>
  </w:num>
  <w:num w:numId="8" w16cid:durableId="1784425320">
    <w:abstractNumId w:val="27"/>
  </w:num>
  <w:num w:numId="9" w16cid:durableId="1445923236">
    <w:abstractNumId w:val="10"/>
  </w:num>
  <w:num w:numId="10" w16cid:durableId="987124478">
    <w:abstractNumId w:val="12"/>
  </w:num>
  <w:num w:numId="11" w16cid:durableId="706414753">
    <w:abstractNumId w:val="25"/>
  </w:num>
  <w:num w:numId="12" w16cid:durableId="1087073260">
    <w:abstractNumId w:val="26"/>
  </w:num>
  <w:num w:numId="13" w16cid:durableId="805244766">
    <w:abstractNumId w:val="17"/>
  </w:num>
  <w:num w:numId="14" w16cid:durableId="1902712216">
    <w:abstractNumId w:val="29"/>
  </w:num>
  <w:num w:numId="15" w16cid:durableId="1443457596">
    <w:abstractNumId w:val="33"/>
  </w:num>
  <w:num w:numId="16" w16cid:durableId="963274166">
    <w:abstractNumId w:val="32"/>
  </w:num>
  <w:num w:numId="17" w16cid:durableId="1377239418">
    <w:abstractNumId w:val="9"/>
  </w:num>
  <w:num w:numId="18" w16cid:durableId="1852791892">
    <w:abstractNumId w:val="31"/>
  </w:num>
  <w:num w:numId="19" w16cid:durableId="1414157890">
    <w:abstractNumId w:val="11"/>
  </w:num>
  <w:num w:numId="20" w16cid:durableId="1130395597">
    <w:abstractNumId w:val="15"/>
  </w:num>
  <w:num w:numId="21" w16cid:durableId="583220377">
    <w:abstractNumId w:val="24"/>
  </w:num>
  <w:num w:numId="22" w16cid:durableId="1955285159">
    <w:abstractNumId w:val="20"/>
  </w:num>
  <w:num w:numId="23" w16cid:durableId="451677292">
    <w:abstractNumId w:val="21"/>
  </w:num>
  <w:num w:numId="24" w16cid:durableId="500119464">
    <w:abstractNumId w:val="16"/>
  </w:num>
  <w:num w:numId="25" w16cid:durableId="646664353">
    <w:abstractNumId w:val="28"/>
  </w:num>
  <w:num w:numId="26" w16cid:durableId="947733257">
    <w:abstractNumId w:val="18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Rybak-Dębińska">
    <w15:presenceInfo w15:providerId="Windows Live" w15:userId="185218bfb8dc4d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5731F3D-3AE3-4547-8D57-B5123A41A5B7}"/>
  </w:docVars>
  <w:rsids>
    <w:rsidRoot w:val="00B72F34"/>
    <w:rsid w:val="0000013A"/>
    <w:rsid w:val="0000020F"/>
    <w:rsid w:val="000003F5"/>
    <w:rsid w:val="00000ED1"/>
    <w:rsid w:val="00002573"/>
    <w:rsid w:val="00002649"/>
    <w:rsid w:val="000029F3"/>
    <w:rsid w:val="00002F39"/>
    <w:rsid w:val="00003338"/>
    <w:rsid w:val="000033C7"/>
    <w:rsid w:val="000037AF"/>
    <w:rsid w:val="00003CB3"/>
    <w:rsid w:val="00003D84"/>
    <w:rsid w:val="000052AF"/>
    <w:rsid w:val="00005B33"/>
    <w:rsid w:val="00005EBD"/>
    <w:rsid w:val="00005F0C"/>
    <w:rsid w:val="0000714A"/>
    <w:rsid w:val="00007A38"/>
    <w:rsid w:val="00007DAB"/>
    <w:rsid w:val="00010181"/>
    <w:rsid w:val="00010F3A"/>
    <w:rsid w:val="00011A49"/>
    <w:rsid w:val="00013592"/>
    <w:rsid w:val="00013ED2"/>
    <w:rsid w:val="00014516"/>
    <w:rsid w:val="00014924"/>
    <w:rsid w:val="00014D0B"/>
    <w:rsid w:val="00015251"/>
    <w:rsid w:val="0001549F"/>
    <w:rsid w:val="00015B43"/>
    <w:rsid w:val="00015EB3"/>
    <w:rsid w:val="00016777"/>
    <w:rsid w:val="0001699D"/>
    <w:rsid w:val="00016D8F"/>
    <w:rsid w:val="00016FE3"/>
    <w:rsid w:val="00017AB3"/>
    <w:rsid w:val="000202C3"/>
    <w:rsid w:val="00020B60"/>
    <w:rsid w:val="0002326C"/>
    <w:rsid w:val="000234FB"/>
    <w:rsid w:val="00023E08"/>
    <w:rsid w:val="00024245"/>
    <w:rsid w:val="000242CB"/>
    <w:rsid w:val="00024484"/>
    <w:rsid w:val="00024B8B"/>
    <w:rsid w:val="00025563"/>
    <w:rsid w:val="000256AA"/>
    <w:rsid w:val="00026EF9"/>
    <w:rsid w:val="00030FC2"/>
    <w:rsid w:val="000313FE"/>
    <w:rsid w:val="00031AA8"/>
    <w:rsid w:val="00032B4F"/>
    <w:rsid w:val="00033180"/>
    <w:rsid w:val="000337D6"/>
    <w:rsid w:val="00034E0F"/>
    <w:rsid w:val="00035870"/>
    <w:rsid w:val="00035D27"/>
    <w:rsid w:val="00036E05"/>
    <w:rsid w:val="0004025C"/>
    <w:rsid w:val="00040731"/>
    <w:rsid w:val="0004199C"/>
    <w:rsid w:val="00042491"/>
    <w:rsid w:val="000429A6"/>
    <w:rsid w:val="00044638"/>
    <w:rsid w:val="00044AAC"/>
    <w:rsid w:val="00045A3A"/>
    <w:rsid w:val="00045CF4"/>
    <w:rsid w:val="000467BF"/>
    <w:rsid w:val="000475EF"/>
    <w:rsid w:val="00050B97"/>
    <w:rsid w:val="000520D8"/>
    <w:rsid w:val="0005275F"/>
    <w:rsid w:val="00052F3D"/>
    <w:rsid w:val="000530AC"/>
    <w:rsid w:val="00053423"/>
    <w:rsid w:val="000554B2"/>
    <w:rsid w:val="000559E2"/>
    <w:rsid w:val="00055FCF"/>
    <w:rsid w:val="00056580"/>
    <w:rsid w:val="00061C3C"/>
    <w:rsid w:val="000622C2"/>
    <w:rsid w:val="00062615"/>
    <w:rsid w:val="00063338"/>
    <w:rsid w:val="00064595"/>
    <w:rsid w:val="00064AE9"/>
    <w:rsid w:val="00065476"/>
    <w:rsid w:val="00065E49"/>
    <w:rsid w:val="00065FC7"/>
    <w:rsid w:val="0006607E"/>
    <w:rsid w:val="0006639A"/>
    <w:rsid w:val="00067329"/>
    <w:rsid w:val="0006760B"/>
    <w:rsid w:val="0007004E"/>
    <w:rsid w:val="00070B37"/>
    <w:rsid w:val="00070DEA"/>
    <w:rsid w:val="00071689"/>
    <w:rsid w:val="000719B3"/>
    <w:rsid w:val="00072088"/>
    <w:rsid w:val="00072A52"/>
    <w:rsid w:val="000731DA"/>
    <w:rsid w:val="00073D35"/>
    <w:rsid w:val="00073D41"/>
    <w:rsid w:val="00074955"/>
    <w:rsid w:val="00074A20"/>
    <w:rsid w:val="000751BE"/>
    <w:rsid w:val="00075553"/>
    <w:rsid w:val="000756F3"/>
    <w:rsid w:val="00075745"/>
    <w:rsid w:val="000759F5"/>
    <w:rsid w:val="00075C31"/>
    <w:rsid w:val="00076612"/>
    <w:rsid w:val="000767E3"/>
    <w:rsid w:val="00076820"/>
    <w:rsid w:val="00076B02"/>
    <w:rsid w:val="000773D0"/>
    <w:rsid w:val="000804CA"/>
    <w:rsid w:val="000807CC"/>
    <w:rsid w:val="00080D77"/>
    <w:rsid w:val="00081789"/>
    <w:rsid w:val="00082AC3"/>
    <w:rsid w:val="000834B3"/>
    <w:rsid w:val="000834C0"/>
    <w:rsid w:val="000839A5"/>
    <w:rsid w:val="00083BD6"/>
    <w:rsid w:val="000847EB"/>
    <w:rsid w:val="00084E3F"/>
    <w:rsid w:val="00085945"/>
    <w:rsid w:val="00086518"/>
    <w:rsid w:val="00086976"/>
    <w:rsid w:val="00087949"/>
    <w:rsid w:val="00090598"/>
    <w:rsid w:val="00090886"/>
    <w:rsid w:val="000909C9"/>
    <w:rsid w:val="00091692"/>
    <w:rsid w:val="00091A29"/>
    <w:rsid w:val="00091BF7"/>
    <w:rsid w:val="00091DD1"/>
    <w:rsid w:val="000920EB"/>
    <w:rsid w:val="00092C9E"/>
    <w:rsid w:val="00093143"/>
    <w:rsid w:val="00094206"/>
    <w:rsid w:val="00094A22"/>
    <w:rsid w:val="00094B83"/>
    <w:rsid w:val="00094C54"/>
    <w:rsid w:val="00094C86"/>
    <w:rsid w:val="00094EE1"/>
    <w:rsid w:val="00094EEA"/>
    <w:rsid w:val="00094FD0"/>
    <w:rsid w:val="0009571B"/>
    <w:rsid w:val="00095D62"/>
    <w:rsid w:val="00097107"/>
    <w:rsid w:val="000971F7"/>
    <w:rsid w:val="00097980"/>
    <w:rsid w:val="00097D6D"/>
    <w:rsid w:val="000A0648"/>
    <w:rsid w:val="000A0BAD"/>
    <w:rsid w:val="000A2051"/>
    <w:rsid w:val="000A2B02"/>
    <w:rsid w:val="000A3545"/>
    <w:rsid w:val="000A39CF"/>
    <w:rsid w:val="000A3EA8"/>
    <w:rsid w:val="000A40CE"/>
    <w:rsid w:val="000A4E35"/>
    <w:rsid w:val="000A50FD"/>
    <w:rsid w:val="000A6D51"/>
    <w:rsid w:val="000A71F1"/>
    <w:rsid w:val="000B004E"/>
    <w:rsid w:val="000B0D8C"/>
    <w:rsid w:val="000B10E7"/>
    <w:rsid w:val="000B152E"/>
    <w:rsid w:val="000B15A2"/>
    <w:rsid w:val="000B172D"/>
    <w:rsid w:val="000B1F4C"/>
    <w:rsid w:val="000B3C03"/>
    <w:rsid w:val="000B3D4F"/>
    <w:rsid w:val="000B4A35"/>
    <w:rsid w:val="000B608D"/>
    <w:rsid w:val="000B6D77"/>
    <w:rsid w:val="000B71B0"/>
    <w:rsid w:val="000B7DDB"/>
    <w:rsid w:val="000B7EAE"/>
    <w:rsid w:val="000C07B8"/>
    <w:rsid w:val="000C097C"/>
    <w:rsid w:val="000C1AFB"/>
    <w:rsid w:val="000C34D2"/>
    <w:rsid w:val="000C3756"/>
    <w:rsid w:val="000C390E"/>
    <w:rsid w:val="000C4864"/>
    <w:rsid w:val="000C4E62"/>
    <w:rsid w:val="000C52D7"/>
    <w:rsid w:val="000C5E00"/>
    <w:rsid w:val="000C6070"/>
    <w:rsid w:val="000C66C2"/>
    <w:rsid w:val="000D0AF6"/>
    <w:rsid w:val="000D0C0B"/>
    <w:rsid w:val="000D0D34"/>
    <w:rsid w:val="000D0FFC"/>
    <w:rsid w:val="000D1616"/>
    <w:rsid w:val="000D20C3"/>
    <w:rsid w:val="000D23C2"/>
    <w:rsid w:val="000D3396"/>
    <w:rsid w:val="000D39E5"/>
    <w:rsid w:val="000D4040"/>
    <w:rsid w:val="000D41A0"/>
    <w:rsid w:val="000D584B"/>
    <w:rsid w:val="000D5E3E"/>
    <w:rsid w:val="000D607E"/>
    <w:rsid w:val="000D61CB"/>
    <w:rsid w:val="000D6C42"/>
    <w:rsid w:val="000D71B4"/>
    <w:rsid w:val="000E0778"/>
    <w:rsid w:val="000E199F"/>
    <w:rsid w:val="000E1B19"/>
    <w:rsid w:val="000E2DE6"/>
    <w:rsid w:val="000E3308"/>
    <w:rsid w:val="000E343C"/>
    <w:rsid w:val="000E3DF3"/>
    <w:rsid w:val="000E45A3"/>
    <w:rsid w:val="000E4CD0"/>
    <w:rsid w:val="000E4F7F"/>
    <w:rsid w:val="000E595A"/>
    <w:rsid w:val="000E6064"/>
    <w:rsid w:val="000E64CD"/>
    <w:rsid w:val="000E6863"/>
    <w:rsid w:val="000E6B13"/>
    <w:rsid w:val="000E6B88"/>
    <w:rsid w:val="000E712F"/>
    <w:rsid w:val="000E769B"/>
    <w:rsid w:val="000F0BFC"/>
    <w:rsid w:val="000F1269"/>
    <w:rsid w:val="000F178F"/>
    <w:rsid w:val="000F2343"/>
    <w:rsid w:val="000F3217"/>
    <w:rsid w:val="000F351A"/>
    <w:rsid w:val="000F4392"/>
    <w:rsid w:val="000F4696"/>
    <w:rsid w:val="000F5222"/>
    <w:rsid w:val="000F588A"/>
    <w:rsid w:val="000F69BA"/>
    <w:rsid w:val="000F71A4"/>
    <w:rsid w:val="00100BB5"/>
    <w:rsid w:val="00100CA1"/>
    <w:rsid w:val="00101749"/>
    <w:rsid w:val="001042FE"/>
    <w:rsid w:val="0010436D"/>
    <w:rsid w:val="001047AE"/>
    <w:rsid w:val="00104B1A"/>
    <w:rsid w:val="00105BDE"/>
    <w:rsid w:val="00105F16"/>
    <w:rsid w:val="00106195"/>
    <w:rsid w:val="00106ED2"/>
    <w:rsid w:val="00107A62"/>
    <w:rsid w:val="0011064F"/>
    <w:rsid w:val="00111E2D"/>
    <w:rsid w:val="001125DF"/>
    <w:rsid w:val="001126C9"/>
    <w:rsid w:val="00112751"/>
    <w:rsid w:val="00114348"/>
    <w:rsid w:val="00114376"/>
    <w:rsid w:val="00114492"/>
    <w:rsid w:val="0011538C"/>
    <w:rsid w:val="00115CC2"/>
    <w:rsid w:val="00116BFD"/>
    <w:rsid w:val="001170A0"/>
    <w:rsid w:val="00117F81"/>
    <w:rsid w:val="001203E9"/>
    <w:rsid w:val="00120A3B"/>
    <w:rsid w:val="00121E46"/>
    <w:rsid w:val="00122048"/>
    <w:rsid w:val="0012217F"/>
    <w:rsid w:val="00122B99"/>
    <w:rsid w:val="001235D6"/>
    <w:rsid w:val="0012363C"/>
    <w:rsid w:val="00124E85"/>
    <w:rsid w:val="00125223"/>
    <w:rsid w:val="00125D47"/>
    <w:rsid w:val="00125EA5"/>
    <w:rsid w:val="00126484"/>
    <w:rsid w:val="00126FC7"/>
    <w:rsid w:val="00127CEA"/>
    <w:rsid w:val="00130A05"/>
    <w:rsid w:val="00130F49"/>
    <w:rsid w:val="00131770"/>
    <w:rsid w:val="0013277F"/>
    <w:rsid w:val="001328A9"/>
    <w:rsid w:val="00132FF7"/>
    <w:rsid w:val="00133186"/>
    <w:rsid w:val="00134292"/>
    <w:rsid w:val="001347F9"/>
    <w:rsid w:val="00134919"/>
    <w:rsid w:val="0013534B"/>
    <w:rsid w:val="00135364"/>
    <w:rsid w:val="00136AEE"/>
    <w:rsid w:val="00136F35"/>
    <w:rsid w:val="001375A2"/>
    <w:rsid w:val="00137A8E"/>
    <w:rsid w:val="001400BC"/>
    <w:rsid w:val="00141533"/>
    <w:rsid w:val="00142402"/>
    <w:rsid w:val="0014276B"/>
    <w:rsid w:val="00142EB5"/>
    <w:rsid w:val="00144F98"/>
    <w:rsid w:val="001450D3"/>
    <w:rsid w:val="001452B9"/>
    <w:rsid w:val="0014542C"/>
    <w:rsid w:val="00145610"/>
    <w:rsid w:val="0014588D"/>
    <w:rsid w:val="0014598E"/>
    <w:rsid w:val="00145A91"/>
    <w:rsid w:val="001460D4"/>
    <w:rsid w:val="00146E05"/>
    <w:rsid w:val="001475B7"/>
    <w:rsid w:val="00147D63"/>
    <w:rsid w:val="00150F2E"/>
    <w:rsid w:val="00151A7E"/>
    <w:rsid w:val="00151F31"/>
    <w:rsid w:val="00152AE4"/>
    <w:rsid w:val="00152B05"/>
    <w:rsid w:val="001542C7"/>
    <w:rsid w:val="00154752"/>
    <w:rsid w:val="00154B21"/>
    <w:rsid w:val="00154ECF"/>
    <w:rsid w:val="0015528B"/>
    <w:rsid w:val="001554F5"/>
    <w:rsid w:val="001559D8"/>
    <w:rsid w:val="00155B33"/>
    <w:rsid w:val="00155D4E"/>
    <w:rsid w:val="0015616B"/>
    <w:rsid w:val="00156178"/>
    <w:rsid w:val="00156FFD"/>
    <w:rsid w:val="0015743E"/>
    <w:rsid w:val="001604CD"/>
    <w:rsid w:val="001617AF"/>
    <w:rsid w:val="00161E15"/>
    <w:rsid w:val="001621B9"/>
    <w:rsid w:val="00163537"/>
    <w:rsid w:val="00164587"/>
    <w:rsid w:val="0016461A"/>
    <w:rsid w:val="00165151"/>
    <w:rsid w:val="00165559"/>
    <w:rsid w:val="00165812"/>
    <w:rsid w:val="001663E2"/>
    <w:rsid w:val="00166FA0"/>
    <w:rsid w:val="00166FDD"/>
    <w:rsid w:val="001674E4"/>
    <w:rsid w:val="00167982"/>
    <w:rsid w:val="0017075F"/>
    <w:rsid w:val="001711F4"/>
    <w:rsid w:val="001720D8"/>
    <w:rsid w:val="001724D9"/>
    <w:rsid w:val="00172D5E"/>
    <w:rsid w:val="00172EE8"/>
    <w:rsid w:val="00173D0E"/>
    <w:rsid w:val="00173EDD"/>
    <w:rsid w:val="00173F52"/>
    <w:rsid w:val="00174A75"/>
    <w:rsid w:val="00174BFF"/>
    <w:rsid w:val="00175903"/>
    <w:rsid w:val="00176F37"/>
    <w:rsid w:val="0017747C"/>
    <w:rsid w:val="00180BED"/>
    <w:rsid w:val="00181422"/>
    <w:rsid w:val="00181AF9"/>
    <w:rsid w:val="00182B68"/>
    <w:rsid w:val="00183977"/>
    <w:rsid w:val="00184B21"/>
    <w:rsid w:val="00185087"/>
    <w:rsid w:val="001850E5"/>
    <w:rsid w:val="00186972"/>
    <w:rsid w:val="00186B3C"/>
    <w:rsid w:val="00186FF2"/>
    <w:rsid w:val="001870E6"/>
    <w:rsid w:val="00187B03"/>
    <w:rsid w:val="0019039F"/>
    <w:rsid w:val="0019044B"/>
    <w:rsid w:val="00190CB8"/>
    <w:rsid w:val="00190FEA"/>
    <w:rsid w:val="001912F7"/>
    <w:rsid w:val="00192C4F"/>
    <w:rsid w:val="00192FF0"/>
    <w:rsid w:val="001930FF"/>
    <w:rsid w:val="0019339D"/>
    <w:rsid w:val="00193803"/>
    <w:rsid w:val="0019532C"/>
    <w:rsid w:val="001954F7"/>
    <w:rsid w:val="00195B35"/>
    <w:rsid w:val="0019668B"/>
    <w:rsid w:val="00197841"/>
    <w:rsid w:val="00197C29"/>
    <w:rsid w:val="00197E2C"/>
    <w:rsid w:val="001A1442"/>
    <w:rsid w:val="001A167D"/>
    <w:rsid w:val="001A1CA4"/>
    <w:rsid w:val="001A2999"/>
    <w:rsid w:val="001A2DB1"/>
    <w:rsid w:val="001A3B97"/>
    <w:rsid w:val="001A3D98"/>
    <w:rsid w:val="001A44F3"/>
    <w:rsid w:val="001A5854"/>
    <w:rsid w:val="001A5881"/>
    <w:rsid w:val="001A6A43"/>
    <w:rsid w:val="001A6AE3"/>
    <w:rsid w:val="001B0189"/>
    <w:rsid w:val="001B0D90"/>
    <w:rsid w:val="001B15C8"/>
    <w:rsid w:val="001B18EB"/>
    <w:rsid w:val="001B20CF"/>
    <w:rsid w:val="001B26DF"/>
    <w:rsid w:val="001B353C"/>
    <w:rsid w:val="001B4803"/>
    <w:rsid w:val="001B51CF"/>
    <w:rsid w:val="001B5BD6"/>
    <w:rsid w:val="001B5F7A"/>
    <w:rsid w:val="001B6BA3"/>
    <w:rsid w:val="001B79F2"/>
    <w:rsid w:val="001B7A8A"/>
    <w:rsid w:val="001C0242"/>
    <w:rsid w:val="001C02F0"/>
    <w:rsid w:val="001C0456"/>
    <w:rsid w:val="001C0731"/>
    <w:rsid w:val="001C0AFE"/>
    <w:rsid w:val="001C158D"/>
    <w:rsid w:val="001C211F"/>
    <w:rsid w:val="001C26B9"/>
    <w:rsid w:val="001C2C02"/>
    <w:rsid w:val="001C350B"/>
    <w:rsid w:val="001C3EE1"/>
    <w:rsid w:val="001C4051"/>
    <w:rsid w:val="001C4444"/>
    <w:rsid w:val="001C4564"/>
    <w:rsid w:val="001C4ECA"/>
    <w:rsid w:val="001C5405"/>
    <w:rsid w:val="001C59E5"/>
    <w:rsid w:val="001C71F5"/>
    <w:rsid w:val="001C75FE"/>
    <w:rsid w:val="001C7D6D"/>
    <w:rsid w:val="001D056C"/>
    <w:rsid w:val="001D07AF"/>
    <w:rsid w:val="001D0BA3"/>
    <w:rsid w:val="001D0EBB"/>
    <w:rsid w:val="001D185A"/>
    <w:rsid w:val="001D1F8F"/>
    <w:rsid w:val="001D2D6F"/>
    <w:rsid w:val="001D2F56"/>
    <w:rsid w:val="001D4330"/>
    <w:rsid w:val="001D4B4E"/>
    <w:rsid w:val="001D5750"/>
    <w:rsid w:val="001D5EB8"/>
    <w:rsid w:val="001D6B1C"/>
    <w:rsid w:val="001D7218"/>
    <w:rsid w:val="001D7C84"/>
    <w:rsid w:val="001D7E52"/>
    <w:rsid w:val="001D7F64"/>
    <w:rsid w:val="001E031A"/>
    <w:rsid w:val="001E0B98"/>
    <w:rsid w:val="001E0D67"/>
    <w:rsid w:val="001E17B1"/>
    <w:rsid w:val="001E18CB"/>
    <w:rsid w:val="001E1B6B"/>
    <w:rsid w:val="001E2130"/>
    <w:rsid w:val="001E235A"/>
    <w:rsid w:val="001E2E95"/>
    <w:rsid w:val="001E32D5"/>
    <w:rsid w:val="001E37EF"/>
    <w:rsid w:val="001E3887"/>
    <w:rsid w:val="001E49CF"/>
    <w:rsid w:val="001E533B"/>
    <w:rsid w:val="001E5652"/>
    <w:rsid w:val="001E613F"/>
    <w:rsid w:val="001E6E6B"/>
    <w:rsid w:val="001F031B"/>
    <w:rsid w:val="001F03C2"/>
    <w:rsid w:val="001F1256"/>
    <w:rsid w:val="001F202A"/>
    <w:rsid w:val="001F2233"/>
    <w:rsid w:val="001F2D41"/>
    <w:rsid w:val="001F2ED1"/>
    <w:rsid w:val="001F34E3"/>
    <w:rsid w:val="001F43F2"/>
    <w:rsid w:val="001F535D"/>
    <w:rsid w:val="001F55D7"/>
    <w:rsid w:val="001F64A8"/>
    <w:rsid w:val="001F7EA8"/>
    <w:rsid w:val="00201109"/>
    <w:rsid w:val="00202127"/>
    <w:rsid w:val="002037BD"/>
    <w:rsid w:val="00203971"/>
    <w:rsid w:val="00204DBE"/>
    <w:rsid w:val="00205251"/>
    <w:rsid w:val="00205344"/>
    <w:rsid w:val="00205973"/>
    <w:rsid w:val="00205C65"/>
    <w:rsid w:val="002063B3"/>
    <w:rsid w:val="00206BCB"/>
    <w:rsid w:val="0020744D"/>
    <w:rsid w:val="00210565"/>
    <w:rsid w:val="00211300"/>
    <w:rsid w:val="00211FD1"/>
    <w:rsid w:val="00212168"/>
    <w:rsid w:val="00212F0D"/>
    <w:rsid w:val="002130E5"/>
    <w:rsid w:val="00213CCD"/>
    <w:rsid w:val="002151CA"/>
    <w:rsid w:val="0021749D"/>
    <w:rsid w:val="0022002A"/>
    <w:rsid w:val="002210CE"/>
    <w:rsid w:val="00221229"/>
    <w:rsid w:val="0022180D"/>
    <w:rsid w:val="00221A13"/>
    <w:rsid w:val="0022243F"/>
    <w:rsid w:val="00222BC1"/>
    <w:rsid w:val="00222DFD"/>
    <w:rsid w:val="00222E9D"/>
    <w:rsid w:val="00222F3E"/>
    <w:rsid w:val="002232A5"/>
    <w:rsid w:val="0022372A"/>
    <w:rsid w:val="00223D1D"/>
    <w:rsid w:val="00224E51"/>
    <w:rsid w:val="00224E55"/>
    <w:rsid w:val="002256A2"/>
    <w:rsid w:val="00225FC2"/>
    <w:rsid w:val="002263E0"/>
    <w:rsid w:val="00226EF1"/>
    <w:rsid w:val="002277E6"/>
    <w:rsid w:val="00227DE4"/>
    <w:rsid w:val="00230835"/>
    <w:rsid w:val="00230F7C"/>
    <w:rsid w:val="0023174D"/>
    <w:rsid w:val="00231D4C"/>
    <w:rsid w:val="00231DFD"/>
    <w:rsid w:val="00231FFE"/>
    <w:rsid w:val="00232256"/>
    <w:rsid w:val="002324C9"/>
    <w:rsid w:val="00233606"/>
    <w:rsid w:val="0023395F"/>
    <w:rsid w:val="0023477B"/>
    <w:rsid w:val="002353C3"/>
    <w:rsid w:val="00235702"/>
    <w:rsid w:val="002357CB"/>
    <w:rsid w:val="00235EEA"/>
    <w:rsid w:val="002360D8"/>
    <w:rsid w:val="00236799"/>
    <w:rsid w:val="00237706"/>
    <w:rsid w:val="002379CC"/>
    <w:rsid w:val="00237F71"/>
    <w:rsid w:val="00241497"/>
    <w:rsid w:val="002414A7"/>
    <w:rsid w:val="00241BAB"/>
    <w:rsid w:val="00243123"/>
    <w:rsid w:val="00244149"/>
    <w:rsid w:val="00244DE3"/>
    <w:rsid w:val="00244DED"/>
    <w:rsid w:val="00244EF1"/>
    <w:rsid w:val="00245B02"/>
    <w:rsid w:val="0024689E"/>
    <w:rsid w:val="002468D4"/>
    <w:rsid w:val="00246C50"/>
    <w:rsid w:val="002470BB"/>
    <w:rsid w:val="00247660"/>
    <w:rsid w:val="002500C2"/>
    <w:rsid w:val="0025018E"/>
    <w:rsid w:val="002501DA"/>
    <w:rsid w:val="002503A5"/>
    <w:rsid w:val="002505DF"/>
    <w:rsid w:val="00250984"/>
    <w:rsid w:val="00250A24"/>
    <w:rsid w:val="00250CA0"/>
    <w:rsid w:val="00250F4A"/>
    <w:rsid w:val="0025113B"/>
    <w:rsid w:val="00251832"/>
    <w:rsid w:val="00251F55"/>
    <w:rsid w:val="0025204C"/>
    <w:rsid w:val="0025347A"/>
    <w:rsid w:val="0025379F"/>
    <w:rsid w:val="00253ADE"/>
    <w:rsid w:val="002543DD"/>
    <w:rsid w:val="0025450A"/>
    <w:rsid w:val="002553AD"/>
    <w:rsid w:val="00255649"/>
    <w:rsid w:val="0025599B"/>
    <w:rsid w:val="00255C45"/>
    <w:rsid w:val="00256104"/>
    <w:rsid w:val="0025760E"/>
    <w:rsid w:val="002607A3"/>
    <w:rsid w:val="00262A56"/>
    <w:rsid w:val="00263168"/>
    <w:rsid w:val="0026495A"/>
    <w:rsid w:val="00265B22"/>
    <w:rsid w:val="002672A5"/>
    <w:rsid w:val="00267E12"/>
    <w:rsid w:val="002704CC"/>
    <w:rsid w:val="0027152D"/>
    <w:rsid w:val="00272175"/>
    <w:rsid w:val="0027283A"/>
    <w:rsid w:val="00272D1D"/>
    <w:rsid w:val="00272F1B"/>
    <w:rsid w:val="002733AA"/>
    <w:rsid w:val="00273A95"/>
    <w:rsid w:val="00273CEA"/>
    <w:rsid w:val="00274070"/>
    <w:rsid w:val="0027425D"/>
    <w:rsid w:val="00276628"/>
    <w:rsid w:val="00276AC4"/>
    <w:rsid w:val="00276C37"/>
    <w:rsid w:val="00277CBD"/>
    <w:rsid w:val="00281510"/>
    <w:rsid w:val="002817BF"/>
    <w:rsid w:val="0028181D"/>
    <w:rsid w:val="00281D90"/>
    <w:rsid w:val="00282CB8"/>
    <w:rsid w:val="00284685"/>
    <w:rsid w:val="00284EFB"/>
    <w:rsid w:val="00285B0D"/>
    <w:rsid w:val="00285F29"/>
    <w:rsid w:val="0028622F"/>
    <w:rsid w:val="00287DCF"/>
    <w:rsid w:val="00290B49"/>
    <w:rsid w:val="00290C27"/>
    <w:rsid w:val="00290C49"/>
    <w:rsid w:val="00291830"/>
    <w:rsid w:val="00291B2D"/>
    <w:rsid w:val="00292113"/>
    <w:rsid w:val="00292762"/>
    <w:rsid w:val="00292BF9"/>
    <w:rsid w:val="002932C1"/>
    <w:rsid w:val="002932DF"/>
    <w:rsid w:val="002934AC"/>
    <w:rsid w:val="0029379D"/>
    <w:rsid w:val="00293AD7"/>
    <w:rsid w:val="0029402D"/>
    <w:rsid w:val="00294F40"/>
    <w:rsid w:val="002973C0"/>
    <w:rsid w:val="00297D30"/>
    <w:rsid w:val="00297DBA"/>
    <w:rsid w:val="00297F8C"/>
    <w:rsid w:val="002A0702"/>
    <w:rsid w:val="002A0E81"/>
    <w:rsid w:val="002A145C"/>
    <w:rsid w:val="002A1464"/>
    <w:rsid w:val="002A1732"/>
    <w:rsid w:val="002A38B7"/>
    <w:rsid w:val="002A472C"/>
    <w:rsid w:val="002A4BC2"/>
    <w:rsid w:val="002A5169"/>
    <w:rsid w:val="002A5376"/>
    <w:rsid w:val="002A5A4E"/>
    <w:rsid w:val="002A5CD0"/>
    <w:rsid w:val="002A6338"/>
    <w:rsid w:val="002A63D2"/>
    <w:rsid w:val="002A71EB"/>
    <w:rsid w:val="002A7481"/>
    <w:rsid w:val="002A7D98"/>
    <w:rsid w:val="002B047B"/>
    <w:rsid w:val="002B0DF5"/>
    <w:rsid w:val="002B1209"/>
    <w:rsid w:val="002B1465"/>
    <w:rsid w:val="002B21EF"/>
    <w:rsid w:val="002B2D38"/>
    <w:rsid w:val="002B3C12"/>
    <w:rsid w:val="002B42B0"/>
    <w:rsid w:val="002B4833"/>
    <w:rsid w:val="002B4906"/>
    <w:rsid w:val="002B5C3A"/>
    <w:rsid w:val="002B603A"/>
    <w:rsid w:val="002C0022"/>
    <w:rsid w:val="002C21AF"/>
    <w:rsid w:val="002C290C"/>
    <w:rsid w:val="002C2941"/>
    <w:rsid w:val="002C3F53"/>
    <w:rsid w:val="002C3F70"/>
    <w:rsid w:val="002C49FD"/>
    <w:rsid w:val="002C5AB5"/>
    <w:rsid w:val="002C7C41"/>
    <w:rsid w:val="002C7D96"/>
    <w:rsid w:val="002D0043"/>
    <w:rsid w:val="002D04BC"/>
    <w:rsid w:val="002D04C6"/>
    <w:rsid w:val="002D11DA"/>
    <w:rsid w:val="002D1328"/>
    <w:rsid w:val="002D154E"/>
    <w:rsid w:val="002D16EA"/>
    <w:rsid w:val="002D23FF"/>
    <w:rsid w:val="002D311F"/>
    <w:rsid w:val="002D313C"/>
    <w:rsid w:val="002D3969"/>
    <w:rsid w:val="002D3D8F"/>
    <w:rsid w:val="002D4464"/>
    <w:rsid w:val="002D51DD"/>
    <w:rsid w:val="002D61F1"/>
    <w:rsid w:val="002D68CF"/>
    <w:rsid w:val="002E03B6"/>
    <w:rsid w:val="002E1E61"/>
    <w:rsid w:val="002E288B"/>
    <w:rsid w:val="002E359E"/>
    <w:rsid w:val="002E3E83"/>
    <w:rsid w:val="002E43D8"/>
    <w:rsid w:val="002E4C48"/>
    <w:rsid w:val="002E5054"/>
    <w:rsid w:val="002E5B59"/>
    <w:rsid w:val="002E66AD"/>
    <w:rsid w:val="002E6F64"/>
    <w:rsid w:val="002E725B"/>
    <w:rsid w:val="002E73BA"/>
    <w:rsid w:val="002F01F1"/>
    <w:rsid w:val="002F0DC2"/>
    <w:rsid w:val="002F1571"/>
    <w:rsid w:val="002F1FC3"/>
    <w:rsid w:val="002F23E5"/>
    <w:rsid w:val="002F2B48"/>
    <w:rsid w:val="002F32B4"/>
    <w:rsid w:val="002F355E"/>
    <w:rsid w:val="002F3F00"/>
    <w:rsid w:val="002F4654"/>
    <w:rsid w:val="002F4AA7"/>
    <w:rsid w:val="002F5D0A"/>
    <w:rsid w:val="002F7708"/>
    <w:rsid w:val="002F7B9E"/>
    <w:rsid w:val="0030124B"/>
    <w:rsid w:val="0030135E"/>
    <w:rsid w:val="00301F1E"/>
    <w:rsid w:val="00304590"/>
    <w:rsid w:val="003046D5"/>
    <w:rsid w:val="0030509C"/>
    <w:rsid w:val="00305156"/>
    <w:rsid w:val="00305691"/>
    <w:rsid w:val="00305A5F"/>
    <w:rsid w:val="00305EAD"/>
    <w:rsid w:val="0030644F"/>
    <w:rsid w:val="003077A2"/>
    <w:rsid w:val="00307AE7"/>
    <w:rsid w:val="00307EEE"/>
    <w:rsid w:val="00311B44"/>
    <w:rsid w:val="00311D4B"/>
    <w:rsid w:val="00311D9D"/>
    <w:rsid w:val="0031212A"/>
    <w:rsid w:val="003130FE"/>
    <w:rsid w:val="0031325A"/>
    <w:rsid w:val="00313C33"/>
    <w:rsid w:val="003143A2"/>
    <w:rsid w:val="00315371"/>
    <w:rsid w:val="00315D40"/>
    <w:rsid w:val="00316315"/>
    <w:rsid w:val="00316648"/>
    <w:rsid w:val="00316951"/>
    <w:rsid w:val="00316C69"/>
    <w:rsid w:val="0031719B"/>
    <w:rsid w:val="0031727A"/>
    <w:rsid w:val="003172F0"/>
    <w:rsid w:val="003178B7"/>
    <w:rsid w:val="00317CCE"/>
    <w:rsid w:val="003206A0"/>
    <w:rsid w:val="003206AE"/>
    <w:rsid w:val="00321E80"/>
    <w:rsid w:val="003229A2"/>
    <w:rsid w:val="0032361C"/>
    <w:rsid w:val="00324ABC"/>
    <w:rsid w:val="00324C37"/>
    <w:rsid w:val="00325274"/>
    <w:rsid w:val="003259A5"/>
    <w:rsid w:val="00325FEE"/>
    <w:rsid w:val="0032655B"/>
    <w:rsid w:val="00330175"/>
    <w:rsid w:val="00330C4C"/>
    <w:rsid w:val="00331C28"/>
    <w:rsid w:val="003326CA"/>
    <w:rsid w:val="003329AB"/>
    <w:rsid w:val="0033340D"/>
    <w:rsid w:val="00333D22"/>
    <w:rsid w:val="003343A5"/>
    <w:rsid w:val="003347DD"/>
    <w:rsid w:val="00334D47"/>
    <w:rsid w:val="00334EB3"/>
    <w:rsid w:val="00335399"/>
    <w:rsid w:val="00335AA2"/>
    <w:rsid w:val="00335E1D"/>
    <w:rsid w:val="00336D66"/>
    <w:rsid w:val="003374EE"/>
    <w:rsid w:val="0033753B"/>
    <w:rsid w:val="00340418"/>
    <w:rsid w:val="0034082C"/>
    <w:rsid w:val="0034083C"/>
    <w:rsid w:val="0034163F"/>
    <w:rsid w:val="00341D34"/>
    <w:rsid w:val="00343B68"/>
    <w:rsid w:val="00343BD4"/>
    <w:rsid w:val="003441D0"/>
    <w:rsid w:val="003458B7"/>
    <w:rsid w:val="0034611A"/>
    <w:rsid w:val="00350174"/>
    <w:rsid w:val="00350303"/>
    <w:rsid w:val="00351386"/>
    <w:rsid w:val="00351671"/>
    <w:rsid w:val="00351974"/>
    <w:rsid w:val="00352006"/>
    <w:rsid w:val="00352267"/>
    <w:rsid w:val="003530A9"/>
    <w:rsid w:val="00354B35"/>
    <w:rsid w:val="0035602E"/>
    <w:rsid w:val="00356D19"/>
    <w:rsid w:val="00360126"/>
    <w:rsid w:val="0036066C"/>
    <w:rsid w:val="00360CF8"/>
    <w:rsid w:val="00361284"/>
    <w:rsid w:val="0036191E"/>
    <w:rsid w:val="00361C00"/>
    <w:rsid w:val="00361F75"/>
    <w:rsid w:val="00362E03"/>
    <w:rsid w:val="0036374C"/>
    <w:rsid w:val="00363851"/>
    <w:rsid w:val="0036439B"/>
    <w:rsid w:val="003648B1"/>
    <w:rsid w:val="00364CDC"/>
    <w:rsid w:val="00364D27"/>
    <w:rsid w:val="00364F2F"/>
    <w:rsid w:val="003668F6"/>
    <w:rsid w:val="003671C3"/>
    <w:rsid w:val="00367249"/>
    <w:rsid w:val="00367689"/>
    <w:rsid w:val="0036784F"/>
    <w:rsid w:val="00367B35"/>
    <w:rsid w:val="00367B8C"/>
    <w:rsid w:val="00367FB8"/>
    <w:rsid w:val="00370125"/>
    <w:rsid w:val="003703D0"/>
    <w:rsid w:val="00371563"/>
    <w:rsid w:val="003716E2"/>
    <w:rsid w:val="00371829"/>
    <w:rsid w:val="00371898"/>
    <w:rsid w:val="0037190F"/>
    <w:rsid w:val="00372AB9"/>
    <w:rsid w:val="0037306E"/>
    <w:rsid w:val="00374214"/>
    <w:rsid w:val="00374248"/>
    <w:rsid w:val="003743E3"/>
    <w:rsid w:val="00374405"/>
    <w:rsid w:val="00374819"/>
    <w:rsid w:val="00375B5B"/>
    <w:rsid w:val="0037654E"/>
    <w:rsid w:val="00376960"/>
    <w:rsid w:val="00376A7A"/>
    <w:rsid w:val="00376FD4"/>
    <w:rsid w:val="00377077"/>
    <w:rsid w:val="003770C7"/>
    <w:rsid w:val="00380B46"/>
    <w:rsid w:val="0038157A"/>
    <w:rsid w:val="003816C6"/>
    <w:rsid w:val="003819FF"/>
    <w:rsid w:val="003822E8"/>
    <w:rsid w:val="00382300"/>
    <w:rsid w:val="00382AFF"/>
    <w:rsid w:val="00383305"/>
    <w:rsid w:val="00383396"/>
    <w:rsid w:val="00383CB7"/>
    <w:rsid w:val="00384966"/>
    <w:rsid w:val="00384E1D"/>
    <w:rsid w:val="00385812"/>
    <w:rsid w:val="003863FF"/>
    <w:rsid w:val="00386E47"/>
    <w:rsid w:val="0038710E"/>
    <w:rsid w:val="00387171"/>
    <w:rsid w:val="00391653"/>
    <w:rsid w:val="00391C26"/>
    <w:rsid w:val="0039216B"/>
    <w:rsid w:val="003944B9"/>
    <w:rsid w:val="003947DC"/>
    <w:rsid w:val="00394BA7"/>
    <w:rsid w:val="00394CAB"/>
    <w:rsid w:val="00394F3B"/>
    <w:rsid w:val="00395013"/>
    <w:rsid w:val="00395094"/>
    <w:rsid w:val="00395CD2"/>
    <w:rsid w:val="00395E19"/>
    <w:rsid w:val="003962CC"/>
    <w:rsid w:val="003966D5"/>
    <w:rsid w:val="00396A48"/>
    <w:rsid w:val="00396DBF"/>
    <w:rsid w:val="00397256"/>
    <w:rsid w:val="00397445"/>
    <w:rsid w:val="003974BF"/>
    <w:rsid w:val="003A0113"/>
    <w:rsid w:val="003A16B6"/>
    <w:rsid w:val="003A1C3E"/>
    <w:rsid w:val="003A1D10"/>
    <w:rsid w:val="003A265B"/>
    <w:rsid w:val="003A26E3"/>
    <w:rsid w:val="003A347F"/>
    <w:rsid w:val="003A449C"/>
    <w:rsid w:val="003A4E36"/>
    <w:rsid w:val="003A5566"/>
    <w:rsid w:val="003A64E3"/>
    <w:rsid w:val="003A6732"/>
    <w:rsid w:val="003A7267"/>
    <w:rsid w:val="003A73EC"/>
    <w:rsid w:val="003A75AE"/>
    <w:rsid w:val="003A7FC4"/>
    <w:rsid w:val="003B0355"/>
    <w:rsid w:val="003B066A"/>
    <w:rsid w:val="003B07F7"/>
    <w:rsid w:val="003B0C09"/>
    <w:rsid w:val="003B17AF"/>
    <w:rsid w:val="003B18C9"/>
    <w:rsid w:val="003B2617"/>
    <w:rsid w:val="003B3344"/>
    <w:rsid w:val="003B401D"/>
    <w:rsid w:val="003B4021"/>
    <w:rsid w:val="003B4A59"/>
    <w:rsid w:val="003B4FAD"/>
    <w:rsid w:val="003B50CC"/>
    <w:rsid w:val="003B6513"/>
    <w:rsid w:val="003B6755"/>
    <w:rsid w:val="003B6BFF"/>
    <w:rsid w:val="003B6C3B"/>
    <w:rsid w:val="003B6EE9"/>
    <w:rsid w:val="003B75C6"/>
    <w:rsid w:val="003B75E4"/>
    <w:rsid w:val="003B7BA5"/>
    <w:rsid w:val="003C0516"/>
    <w:rsid w:val="003C184C"/>
    <w:rsid w:val="003C1A53"/>
    <w:rsid w:val="003C3C40"/>
    <w:rsid w:val="003C65F4"/>
    <w:rsid w:val="003C6DA6"/>
    <w:rsid w:val="003C7D40"/>
    <w:rsid w:val="003D1020"/>
    <w:rsid w:val="003D1E10"/>
    <w:rsid w:val="003D1E3B"/>
    <w:rsid w:val="003D24A8"/>
    <w:rsid w:val="003D2BC2"/>
    <w:rsid w:val="003D2C95"/>
    <w:rsid w:val="003D2EC1"/>
    <w:rsid w:val="003D2F5D"/>
    <w:rsid w:val="003D3148"/>
    <w:rsid w:val="003D339C"/>
    <w:rsid w:val="003D420E"/>
    <w:rsid w:val="003D4675"/>
    <w:rsid w:val="003D4A52"/>
    <w:rsid w:val="003D4E34"/>
    <w:rsid w:val="003D57CF"/>
    <w:rsid w:val="003D6043"/>
    <w:rsid w:val="003D637C"/>
    <w:rsid w:val="003D644F"/>
    <w:rsid w:val="003D67F8"/>
    <w:rsid w:val="003D6ADA"/>
    <w:rsid w:val="003E0A86"/>
    <w:rsid w:val="003E0B81"/>
    <w:rsid w:val="003E23E3"/>
    <w:rsid w:val="003E24F7"/>
    <w:rsid w:val="003E2ECF"/>
    <w:rsid w:val="003E38FF"/>
    <w:rsid w:val="003E4736"/>
    <w:rsid w:val="003E484A"/>
    <w:rsid w:val="003E574A"/>
    <w:rsid w:val="003E5759"/>
    <w:rsid w:val="003E6585"/>
    <w:rsid w:val="003E6FB0"/>
    <w:rsid w:val="003E7773"/>
    <w:rsid w:val="003E7EE0"/>
    <w:rsid w:val="003E7F00"/>
    <w:rsid w:val="003F080A"/>
    <w:rsid w:val="003F080B"/>
    <w:rsid w:val="003F0B7E"/>
    <w:rsid w:val="003F0E64"/>
    <w:rsid w:val="003F0FA8"/>
    <w:rsid w:val="003F26CB"/>
    <w:rsid w:val="003F27B2"/>
    <w:rsid w:val="003F32D2"/>
    <w:rsid w:val="003F3502"/>
    <w:rsid w:val="003F36D3"/>
    <w:rsid w:val="003F432E"/>
    <w:rsid w:val="003F4A02"/>
    <w:rsid w:val="003F4EB4"/>
    <w:rsid w:val="003F55DF"/>
    <w:rsid w:val="003F5CEA"/>
    <w:rsid w:val="003F600F"/>
    <w:rsid w:val="003F66BE"/>
    <w:rsid w:val="003F6A84"/>
    <w:rsid w:val="003F6B6C"/>
    <w:rsid w:val="003F6C69"/>
    <w:rsid w:val="004001E3"/>
    <w:rsid w:val="00400285"/>
    <w:rsid w:val="00400B5E"/>
    <w:rsid w:val="00401609"/>
    <w:rsid w:val="00401F34"/>
    <w:rsid w:val="0040237F"/>
    <w:rsid w:val="00402E60"/>
    <w:rsid w:val="00403352"/>
    <w:rsid w:val="004034A1"/>
    <w:rsid w:val="00403742"/>
    <w:rsid w:val="004038EB"/>
    <w:rsid w:val="00403E40"/>
    <w:rsid w:val="00403E71"/>
    <w:rsid w:val="004055F8"/>
    <w:rsid w:val="00405E37"/>
    <w:rsid w:val="00405E54"/>
    <w:rsid w:val="0040610D"/>
    <w:rsid w:val="00407CA6"/>
    <w:rsid w:val="004102AC"/>
    <w:rsid w:val="00410B24"/>
    <w:rsid w:val="00410C9A"/>
    <w:rsid w:val="00411478"/>
    <w:rsid w:val="004115BE"/>
    <w:rsid w:val="0041265E"/>
    <w:rsid w:val="00412EDD"/>
    <w:rsid w:val="0041391E"/>
    <w:rsid w:val="00414745"/>
    <w:rsid w:val="00414B28"/>
    <w:rsid w:val="0041539E"/>
    <w:rsid w:val="00417BD7"/>
    <w:rsid w:val="00421337"/>
    <w:rsid w:val="004229EC"/>
    <w:rsid w:val="0042351B"/>
    <w:rsid w:val="004249FF"/>
    <w:rsid w:val="00425026"/>
    <w:rsid w:val="00425A97"/>
    <w:rsid w:val="004266F6"/>
    <w:rsid w:val="00426758"/>
    <w:rsid w:val="00427987"/>
    <w:rsid w:val="00427FF8"/>
    <w:rsid w:val="004300A0"/>
    <w:rsid w:val="0043020B"/>
    <w:rsid w:val="004309B6"/>
    <w:rsid w:val="00430F60"/>
    <w:rsid w:val="00431076"/>
    <w:rsid w:val="0043186E"/>
    <w:rsid w:val="00431890"/>
    <w:rsid w:val="00431BA2"/>
    <w:rsid w:val="00431DC3"/>
    <w:rsid w:val="00433068"/>
    <w:rsid w:val="004331AB"/>
    <w:rsid w:val="00433510"/>
    <w:rsid w:val="00433F74"/>
    <w:rsid w:val="00434BCE"/>
    <w:rsid w:val="00435372"/>
    <w:rsid w:val="004353F4"/>
    <w:rsid w:val="004361D7"/>
    <w:rsid w:val="00436BEE"/>
    <w:rsid w:val="00436E76"/>
    <w:rsid w:val="00437054"/>
    <w:rsid w:val="00437247"/>
    <w:rsid w:val="00440025"/>
    <w:rsid w:val="0044021C"/>
    <w:rsid w:val="00440263"/>
    <w:rsid w:val="00440762"/>
    <w:rsid w:val="00440CD5"/>
    <w:rsid w:val="00440E29"/>
    <w:rsid w:val="00444857"/>
    <w:rsid w:val="00444E0C"/>
    <w:rsid w:val="00445AB3"/>
    <w:rsid w:val="00446671"/>
    <w:rsid w:val="00447065"/>
    <w:rsid w:val="00447C05"/>
    <w:rsid w:val="004500CB"/>
    <w:rsid w:val="00450DCD"/>
    <w:rsid w:val="00451567"/>
    <w:rsid w:val="00451C88"/>
    <w:rsid w:val="00451F79"/>
    <w:rsid w:val="0045205E"/>
    <w:rsid w:val="0045266E"/>
    <w:rsid w:val="00452C46"/>
    <w:rsid w:val="00452CEC"/>
    <w:rsid w:val="004530D9"/>
    <w:rsid w:val="004540F0"/>
    <w:rsid w:val="00454376"/>
    <w:rsid w:val="00454839"/>
    <w:rsid w:val="004552ED"/>
    <w:rsid w:val="0045541C"/>
    <w:rsid w:val="00455C9C"/>
    <w:rsid w:val="004569C5"/>
    <w:rsid w:val="004570EB"/>
    <w:rsid w:val="00457FB1"/>
    <w:rsid w:val="004605DE"/>
    <w:rsid w:val="0046109F"/>
    <w:rsid w:val="004629CA"/>
    <w:rsid w:val="00462A1A"/>
    <w:rsid w:val="00462B6A"/>
    <w:rsid w:val="00462C87"/>
    <w:rsid w:val="0046389A"/>
    <w:rsid w:val="0046428C"/>
    <w:rsid w:val="004654AA"/>
    <w:rsid w:val="00465932"/>
    <w:rsid w:val="00465B1B"/>
    <w:rsid w:val="00465EE8"/>
    <w:rsid w:val="004665AD"/>
    <w:rsid w:val="00466F96"/>
    <w:rsid w:val="00467F83"/>
    <w:rsid w:val="00470A0E"/>
    <w:rsid w:val="0047169F"/>
    <w:rsid w:val="00471726"/>
    <w:rsid w:val="00472200"/>
    <w:rsid w:val="00472D8A"/>
    <w:rsid w:val="00472DFD"/>
    <w:rsid w:val="00473070"/>
    <w:rsid w:val="004732D9"/>
    <w:rsid w:val="004742A7"/>
    <w:rsid w:val="004744FE"/>
    <w:rsid w:val="00474BC9"/>
    <w:rsid w:val="00475CB0"/>
    <w:rsid w:val="00476FF1"/>
    <w:rsid w:val="00477BED"/>
    <w:rsid w:val="00477CC3"/>
    <w:rsid w:val="004810FA"/>
    <w:rsid w:val="00481D94"/>
    <w:rsid w:val="00481DA6"/>
    <w:rsid w:val="004824E1"/>
    <w:rsid w:val="00482E56"/>
    <w:rsid w:val="00483118"/>
    <w:rsid w:val="004836A5"/>
    <w:rsid w:val="00483E63"/>
    <w:rsid w:val="004840CA"/>
    <w:rsid w:val="00484695"/>
    <w:rsid w:val="00484F80"/>
    <w:rsid w:val="00485163"/>
    <w:rsid w:val="0048534E"/>
    <w:rsid w:val="00485507"/>
    <w:rsid w:val="00485B82"/>
    <w:rsid w:val="00485FD5"/>
    <w:rsid w:val="00487E28"/>
    <w:rsid w:val="00487EA5"/>
    <w:rsid w:val="00490DB2"/>
    <w:rsid w:val="004913B8"/>
    <w:rsid w:val="00492205"/>
    <w:rsid w:val="00492D40"/>
    <w:rsid w:val="00493238"/>
    <w:rsid w:val="0049345C"/>
    <w:rsid w:val="00493E1C"/>
    <w:rsid w:val="004945FD"/>
    <w:rsid w:val="004946BF"/>
    <w:rsid w:val="00494A36"/>
    <w:rsid w:val="00494D02"/>
    <w:rsid w:val="004951B3"/>
    <w:rsid w:val="004954E0"/>
    <w:rsid w:val="004955C0"/>
    <w:rsid w:val="0049671C"/>
    <w:rsid w:val="00496AF9"/>
    <w:rsid w:val="004978E8"/>
    <w:rsid w:val="004A0461"/>
    <w:rsid w:val="004A0ADA"/>
    <w:rsid w:val="004A112F"/>
    <w:rsid w:val="004A12A6"/>
    <w:rsid w:val="004A1AE1"/>
    <w:rsid w:val="004A43A7"/>
    <w:rsid w:val="004A51C4"/>
    <w:rsid w:val="004A5336"/>
    <w:rsid w:val="004A6B51"/>
    <w:rsid w:val="004A6C08"/>
    <w:rsid w:val="004A702B"/>
    <w:rsid w:val="004A763A"/>
    <w:rsid w:val="004B07BC"/>
    <w:rsid w:val="004B0F96"/>
    <w:rsid w:val="004B1522"/>
    <w:rsid w:val="004B178B"/>
    <w:rsid w:val="004B1911"/>
    <w:rsid w:val="004B1EC8"/>
    <w:rsid w:val="004B20C4"/>
    <w:rsid w:val="004B2852"/>
    <w:rsid w:val="004B2E00"/>
    <w:rsid w:val="004B2E9F"/>
    <w:rsid w:val="004B338E"/>
    <w:rsid w:val="004B3B16"/>
    <w:rsid w:val="004B3CD6"/>
    <w:rsid w:val="004B3FDF"/>
    <w:rsid w:val="004B4A73"/>
    <w:rsid w:val="004B4E0B"/>
    <w:rsid w:val="004B552A"/>
    <w:rsid w:val="004B5894"/>
    <w:rsid w:val="004B6E3A"/>
    <w:rsid w:val="004C080D"/>
    <w:rsid w:val="004C1694"/>
    <w:rsid w:val="004C1900"/>
    <w:rsid w:val="004C1D41"/>
    <w:rsid w:val="004C2226"/>
    <w:rsid w:val="004C3571"/>
    <w:rsid w:val="004C40AB"/>
    <w:rsid w:val="004C5526"/>
    <w:rsid w:val="004C6408"/>
    <w:rsid w:val="004C691B"/>
    <w:rsid w:val="004D046F"/>
    <w:rsid w:val="004D1484"/>
    <w:rsid w:val="004D24B3"/>
    <w:rsid w:val="004D2821"/>
    <w:rsid w:val="004D2EF0"/>
    <w:rsid w:val="004D3159"/>
    <w:rsid w:val="004D4243"/>
    <w:rsid w:val="004D46BD"/>
    <w:rsid w:val="004D47AA"/>
    <w:rsid w:val="004D522F"/>
    <w:rsid w:val="004D55C5"/>
    <w:rsid w:val="004D62B7"/>
    <w:rsid w:val="004D6305"/>
    <w:rsid w:val="004D7800"/>
    <w:rsid w:val="004D7FDD"/>
    <w:rsid w:val="004E0435"/>
    <w:rsid w:val="004E14D6"/>
    <w:rsid w:val="004E15F5"/>
    <w:rsid w:val="004E22C5"/>
    <w:rsid w:val="004E4822"/>
    <w:rsid w:val="004E59B7"/>
    <w:rsid w:val="004E5C6B"/>
    <w:rsid w:val="004E5E42"/>
    <w:rsid w:val="004E7617"/>
    <w:rsid w:val="004E7A9A"/>
    <w:rsid w:val="004F0E36"/>
    <w:rsid w:val="004F1829"/>
    <w:rsid w:val="004F2003"/>
    <w:rsid w:val="004F24D7"/>
    <w:rsid w:val="004F2B16"/>
    <w:rsid w:val="004F4279"/>
    <w:rsid w:val="004F604D"/>
    <w:rsid w:val="004F6454"/>
    <w:rsid w:val="004F689E"/>
    <w:rsid w:val="005001E7"/>
    <w:rsid w:val="005002AC"/>
    <w:rsid w:val="005004A8"/>
    <w:rsid w:val="005005A2"/>
    <w:rsid w:val="0050067C"/>
    <w:rsid w:val="00501532"/>
    <w:rsid w:val="00501945"/>
    <w:rsid w:val="00502BA9"/>
    <w:rsid w:val="005031B3"/>
    <w:rsid w:val="005031F8"/>
    <w:rsid w:val="0050327C"/>
    <w:rsid w:val="00503332"/>
    <w:rsid w:val="0050408A"/>
    <w:rsid w:val="0050470A"/>
    <w:rsid w:val="00504805"/>
    <w:rsid w:val="005055F3"/>
    <w:rsid w:val="00505929"/>
    <w:rsid w:val="005066D5"/>
    <w:rsid w:val="00506746"/>
    <w:rsid w:val="0050693E"/>
    <w:rsid w:val="00507463"/>
    <w:rsid w:val="00510E3C"/>
    <w:rsid w:val="00511339"/>
    <w:rsid w:val="00511347"/>
    <w:rsid w:val="00511740"/>
    <w:rsid w:val="005117A3"/>
    <w:rsid w:val="005119F3"/>
    <w:rsid w:val="00511C77"/>
    <w:rsid w:val="005124E1"/>
    <w:rsid w:val="0051252B"/>
    <w:rsid w:val="00512850"/>
    <w:rsid w:val="00512B45"/>
    <w:rsid w:val="00513ACC"/>
    <w:rsid w:val="00513E09"/>
    <w:rsid w:val="005144D6"/>
    <w:rsid w:val="00515085"/>
    <w:rsid w:val="00515909"/>
    <w:rsid w:val="00516035"/>
    <w:rsid w:val="00516511"/>
    <w:rsid w:val="005166BC"/>
    <w:rsid w:val="00517E5B"/>
    <w:rsid w:val="00517FB8"/>
    <w:rsid w:val="0052039C"/>
    <w:rsid w:val="005208D7"/>
    <w:rsid w:val="005209E8"/>
    <w:rsid w:val="005212E6"/>
    <w:rsid w:val="005215EF"/>
    <w:rsid w:val="00521727"/>
    <w:rsid w:val="005223E4"/>
    <w:rsid w:val="0052384D"/>
    <w:rsid w:val="00524E7F"/>
    <w:rsid w:val="005253B1"/>
    <w:rsid w:val="00525C23"/>
    <w:rsid w:val="00525DC0"/>
    <w:rsid w:val="00525E61"/>
    <w:rsid w:val="005272CD"/>
    <w:rsid w:val="00527DEA"/>
    <w:rsid w:val="005307AA"/>
    <w:rsid w:val="00530B99"/>
    <w:rsid w:val="00532BBB"/>
    <w:rsid w:val="00533E1D"/>
    <w:rsid w:val="00534280"/>
    <w:rsid w:val="00534E22"/>
    <w:rsid w:val="00535235"/>
    <w:rsid w:val="00535648"/>
    <w:rsid w:val="005356A0"/>
    <w:rsid w:val="00535C39"/>
    <w:rsid w:val="00536785"/>
    <w:rsid w:val="00536831"/>
    <w:rsid w:val="005375D0"/>
    <w:rsid w:val="00540333"/>
    <w:rsid w:val="0054050E"/>
    <w:rsid w:val="00540855"/>
    <w:rsid w:val="00541ECB"/>
    <w:rsid w:val="00543010"/>
    <w:rsid w:val="00543736"/>
    <w:rsid w:val="00543758"/>
    <w:rsid w:val="00544120"/>
    <w:rsid w:val="0054423B"/>
    <w:rsid w:val="00544BE5"/>
    <w:rsid w:val="00546ECB"/>
    <w:rsid w:val="005475ED"/>
    <w:rsid w:val="0054762C"/>
    <w:rsid w:val="00550265"/>
    <w:rsid w:val="0055028D"/>
    <w:rsid w:val="00550684"/>
    <w:rsid w:val="005510C2"/>
    <w:rsid w:val="005524F3"/>
    <w:rsid w:val="00553920"/>
    <w:rsid w:val="00553A32"/>
    <w:rsid w:val="00553AEE"/>
    <w:rsid w:val="00553DDD"/>
    <w:rsid w:val="005543A3"/>
    <w:rsid w:val="005547AB"/>
    <w:rsid w:val="005561BF"/>
    <w:rsid w:val="0055726D"/>
    <w:rsid w:val="00557447"/>
    <w:rsid w:val="005578D1"/>
    <w:rsid w:val="0056128D"/>
    <w:rsid w:val="005619A0"/>
    <w:rsid w:val="00561EFA"/>
    <w:rsid w:val="00562B7C"/>
    <w:rsid w:val="00562C39"/>
    <w:rsid w:val="00562F62"/>
    <w:rsid w:val="00563299"/>
    <w:rsid w:val="00563803"/>
    <w:rsid w:val="00563CF2"/>
    <w:rsid w:val="00563D36"/>
    <w:rsid w:val="00564D90"/>
    <w:rsid w:val="00565564"/>
    <w:rsid w:val="00565B57"/>
    <w:rsid w:val="005661B7"/>
    <w:rsid w:val="00567005"/>
    <w:rsid w:val="0056705F"/>
    <w:rsid w:val="005674FA"/>
    <w:rsid w:val="0056784A"/>
    <w:rsid w:val="00567EDF"/>
    <w:rsid w:val="00570146"/>
    <w:rsid w:val="00570150"/>
    <w:rsid w:val="005708C2"/>
    <w:rsid w:val="005711D0"/>
    <w:rsid w:val="00571E10"/>
    <w:rsid w:val="00573A13"/>
    <w:rsid w:val="0057406D"/>
    <w:rsid w:val="0057475E"/>
    <w:rsid w:val="00574880"/>
    <w:rsid w:val="005753F6"/>
    <w:rsid w:val="00575690"/>
    <w:rsid w:val="005756A5"/>
    <w:rsid w:val="00576709"/>
    <w:rsid w:val="00576D82"/>
    <w:rsid w:val="00577038"/>
    <w:rsid w:val="0057753C"/>
    <w:rsid w:val="00577D2D"/>
    <w:rsid w:val="00580938"/>
    <w:rsid w:val="00580B31"/>
    <w:rsid w:val="00580E98"/>
    <w:rsid w:val="00581A44"/>
    <w:rsid w:val="00581DCD"/>
    <w:rsid w:val="00582616"/>
    <w:rsid w:val="00584C60"/>
    <w:rsid w:val="005850AF"/>
    <w:rsid w:val="0058580C"/>
    <w:rsid w:val="0058596D"/>
    <w:rsid w:val="00585E56"/>
    <w:rsid w:val="0058688E"/>
    <w:rsid w:val="00587538"/>
    <w:rsid w:val="005875C5"/>
    <w:rsid w:val="00587627"/>
    <w:rsid w:val="00587C3F"/>
    <w:rsid w:val="00590289"/>
    <w:rsid w:val="00590532"/>
    <w:rsid w:val="00591082"/>
    <w:rsid w:val="00591545"/>
    <w:rsid w:val="00591561"/>
    <w:rsid w:val="00592885"/>
    <w:rsid w:val="00593422"/>
    <w:rsid w:val="0059454A"/>
    <w:rsid w:val="005946DA"/>
    <w:rsid w:val="0059509E"/>
    <w:rsid w:val="005955AF"/>
    <w:rsid w:val="00595903"/>
    <w:rsid w:val="005959FF"/>
    <w:rsid w:val="00595E02"/>
    <w:rsid w:val="00595E40"/>
    <w:rsid w:val="00596443"/>
    <w:rsid w:val="00596666"/>
    <w:rsid w:val="00596E73"/>
    <w:rsid w:val="005977C9"/>
    <w:rsid w:val="00597949"/>
    <w:rsid w:val="00597F93"/>
    <w:rsid w:val="005A00AF"/>
    <w:rsid w:val="005A0657"/>
    <w:rsid w:val="005A0EF8"/>
    <w:rsid w:val="005A11B4"/>
    <w:rsid w:val="005A1FFE"/>
    <w:rsid w:val="005A26E0"/>
    <w:rsid w:val="005A305D"/>
    <w:rsid w:val="005A30DE"/>
    <w:rsid w:val="005A3AC7"/>
    <w:rsid w:val="005A3BA3"/>
    <w:rsid w:val="005A3F4A"/>
    <w:rsid w:val="005A48CE"/>
    <w:rsid w:val="005A4D3A"/>
    <w:rsid w:val="005A5C48"/>
    <w:rsid w:val="005A74BF"/>
    <w:rsid w:val="005A74DB"/>
    <w:rsid w:val="005A77F7"/>
    <w:rsid w:val="005B018B"/>
    <w:rsid w:val="005B0553"/>
    <w:rsid w:val="005B0E76"/>
    <w:rsid w:val="005B3267"/>
    <w:rsid w:val="005B3DA7"/>
    <w:rsid w:val="005B3DFD"/>
    <w:rsid w:val="005B44B2"/>
    <w:rsid w:val="005B45B5"/>
    <w:rsid w:val="005B4A04"/>
    <w:rsid w:val="005B4D37"/>
    <w:rsid w:val="005B5174"/>
    <w:rsid w:val="005B60F0"/>
    <w:rsid w:val="005B64ED"/>
    <w:rsid w:val="005B68C2"/>
    <w:rsid w:val="005B7171"/>
    <w:rsid w:val="005B7D08"/>
    <w:rsid w:val="005B7D91"/>
    <w:rsid w:val="005C074C"/>
    <w:rsid w:val="005C0B0E"/>
    <w:rsid w:val="005C27B6"/>
    <w:rsid w:val="005C2BE7"/>
    <w:rsid w:val="005C31E4"/>
    <w:rsid w:val="005C384C"/>
    <w:rsid w:val="005C3F45"/>
    <w:rsid w:val="005C4091"/>
    <w:rsid w:val="005C4F54"/>
    <w:rsid w:val="005C5A19"/>
    <w:rsid w:val="005C6208"/>
    <w:rsid w:val="005C656A"/>
    <w:rsid w:val="005C689C"/>
    <w:rsid w:val="005C74DC"/>
    <w:rsid w:val="005C7754"/>
    <w:rsid w:val="005C7962"/>
    <w:rsid w:val="005C7BA3"/>
    <w:rsid w:val="005D015E"/>
    <w:rsid w:val="005D1394"/>
    <w:rsid w:val="005D1C86"/>
    <w:rsid w:val="005D225E"/>
    <w:rsid w:val="005D256A"/>
    <w:rsid w:val="005D42C3"/>
    <w:rsid w:val="005D551F"/>
    <w:rsid w:val="005D61B1"/>
    <w:rsid w:val="005D65EB"/>
    <w:rsid w:val="005D6992"/>
    <w:rsid w:val="005D7355"/>
    <w:rsid w:val="005D78AF"/>
    <w:rsid w:val="005E0801"/>
    <w:rsid w:val="005E099C"/>
    <w:rsid w:val="005E0AC9"/>
    <w:rsid w:val="005E2596"/>
    <w:rsid w:val="005E3679"/>
    <w:rsid w:val="005E36CF"/>
    <w:rsid w:val="005E382A"/>
    <w:rsid w:val="005E3CC4"/>
    <w:rsid w:val="005E3E20"/>
    <w:rsid w:val="005E452E"/>
    <w:rsid w:val="005E471D"/>
    <w:rsid w:val="005E477F"/>
    <w:rsid w:val="005E4913"/>
    <w:rsid w:val="005E4C02"/>
    <w:rsid w:val="005E4D34"/>
    <w:rsid w:val="005E5E81"/>
    <w:rsid w:val="005E63CC"/>
    <w:rsid w:val="005E6E7A"/>
    <w:rsid w:val="005E73F6"/>
    <w:rsid w:val="005F1756"/>
    <w:rsid w:val="005F1F69"/>
    <w:rsid w:val="005F2580"/>
    <w:rsid w:val="005F2AFB"/>
    <w:rsid w:val="005F33CC"/>
    <w:rsid w:val="005F3ED9"/>
    <w:rsid w:val="005F4066"/>
    <w:rsid w:val="005F49DB"/>
    <w:rsid w:val="005F4C02"/>
    <w:rsid w:val="005F60E8"/>
    <w:rsid w:val="005F6110"/>
    <w:rsid w:val="005F645E"/>
    <w:rsid w:val="005F6F67"/>
    <w:rsid w:val="005F7EC3"/>
    <w:rsid w:val="006000A5"/>
    <w:rsid w:val="0060056A"/>
    <w:rsid w:val="006006E2"/>
    <w:rsid w:val="00600F14"/>
    <w:rsid w:val="00601CC6"/>
    <w:rsid w:val="00601F77"/>
    <w:rsid w:val="00602244"/>
    <w:rsid w:val="00602EDD"/>
    <w:rsid w:val="0060398D"/>
    <w:rsid w:val="00603BE3"/>
    <w:rsid w:val="0060442B"/>
    <w:rsid w:val="00605253"/>
    <w:rsid w:val="006060E6"/>
    <w:rsid w:val="0060630C"/>
    <w:rsid w:val="006067EF"/>
    <w:rsid w:val="00610191"/>
    <w:rsid w:val="00610BC4"/>
    <w:rsid w:val="00610CBC"/>
    <w:rsid w:val="00611216"/>
    <w:rsid w:val="00612176"/>
    <w:rsid w:val="006128EF"/>
    <w:rsid w:val="00613553"/>
    <w:rsid w:val="0061387D"/>
    <w:rsid w:val="00613A20"/>
    <w:rsid w:val="00614574"/>
    <w:rsid w:val="00614768"/>
    <w:rsid w:val="0061621D"/>
    <w:rsid w:val="0061663B"/>
    <w:rsid w:val="00616746"/>
    <w:rsid w:val="00616BA1"/>
    <w:rsid w:val="006171FE"/>
    <w:rsid w:val="00617861"/>
    <w:rsid w:val="00617D64"/>
    <w:rsid w:val="00620BDE"/>
    <w:rsid w:val="00621B9A"/>
    <w:rsid w:val="00621F55"/>
    <w:rsid w:val="0062351B"/>
    <w:rsid w:val="0062481F"/>
    <w:rsid w:val="00625577"/>
    <w:rsid w:val="006265BD"/>
    <w:rsid w:val="006265F1"/>
    <w:rsid w:val="00626BAF"/>
    <w:rsid w:val="006271F7"/>
    <w:rsid w:val="00627395"/>
    <w:rsid w:val="00630E26"/>
    <w:rsid w:val="0063168E"/>
    <w:rsid w:val="00631A80"/>
    <w:rsid w:val="00631D6A"/>
    <w:rsid w:val="006321FC"/>
    <w:rsid w:val="00632598"/>
    <w:rsid w:val="00632890"/>
    <w:rsid w:val="00632BA9"/>
    <w:rsid w:val="00632D70"/>
    <w:rsid w:val="00633696"/>
    <w:rsid w:val="0063390F"/>
    <w:rsid w:val="00633D95"/>
    <w:rsid w:val="00634688"/>
    <w:rsid w:val="00634917"/>
    <w:rsid w:val="006350CC"/>
    <w:rsid w:val="00636579"/>
    <w:rsid w:val="00637150"/>
    <w:rsid w:val="00637843"/>
    <w:rsid w:val="00640A1A"/>
    <w:rsid w:val="00640FF0"/>
    <w:rsid w:val="00641197"/>
    <w:rsid w:val="0064159F"/>
    <w:rsid w:val="006418AD"/>
    <w:rsid w:val="00642D90"/>
    <w:rsid w:val="0064364C"/>
    <w:rsid w:val="0064381C"/>
    <w:rsid w:val="00645DA3"/>
    <w:rsid w:val="006463E4"/>
    <w:rsid w:val="0064698F"/>
    <w:rsid w:val="0064766E"/>
    <w:rsid w:val="0065041D"/>
    <w:rsid w:val="006532A6"/>
    <w:rsid w:val="00653AB7"/>
    <w:rsid w:val="00655B8C"/>
    <w:rsid w:val="00655CE0"/>
    <w:rsid w:val="00656340"/>
    <w:rsid w:val="00656397"/>
    <w:rsid w:val="006563D0"/>
    <w:rsid w:val="00656AE9"/>
    <w:rsid w:val="006578DF"/>
    <w:rsid w:val="006579EB"/>
    <w:rsid w:val="006614D8"/>
    <w:rsid w:val="00663510"/>
    <w:rsid w:val="0066376F"/>
    <w:rsid w:val="0066397E"/>
    <w:rsid w:val="00663D09"/>
    <w:rsid w:val="00663E84"/>
    <w:rsid w:val="006648DD"/>
    <w:rsid w:val="00664A6A"/>
    <w:rsid w:val="0066591F"/>
    <w:rsid w:val="00665927"/>
    <w:rsid w:val="00666C90"/>
    <w:rsid w:val="00667766"/>
    <w:rsid w:val="00667CA1"/>
    <w:rsid w:val="00670255"/>
    <w:rsid w:val="006716C5"/>
    <w:rsid w:val="00671920"/>
    <w:rsid w:val="0067292A"/>
    <w:rsid w:val="0067393B"/>
    <w:rsid w:val="006740F4"/>
    <w:rsid w:val="00674795"/>
    <w:rsid w:val="006749CA"/>
    <w:rsid w:val="00674F46"/>
    <w:rsid w:val="0067599E"/>
    <w:rsid w:val="00675DCD"/>
    <w:rsid w:val="00675FAC"/>
    <w:rsid w:val="0067629A"/>
    <w:rsid w:val="00677557"/>
    <w:rsid w:val="0067792C"/>
    <w:rsid w:val="00677A0C"/>
    <w:rsid w:val="00677ADE"/>
    <w:rsid w:val="00680079"/>
    <w:rsid w:val="00680750"/>
    <w:rsid w:val="00682726"/>
    <w:rsid w:val="00683A1F"/>
    <w:rsid w:val="00685836"/>
    <w:rsid w:val="00685DCF"/>
    <w:rsid w:val="00686042"/>
    <w:rsid w:val="006863CD"/>
    <w:rsid w:val="00686492"/>
    <w:rsid w:val="00686E60"/>
    <w:rsid w:val="00687C5B"/>
    <w:rsid w:val="00687EAC"/>
    <w:rsid w:val="00690DAA"/>
    <w:rsid w:val="0069174D"/>
    <w:rsid w:val="00691E82"/>
    <w:rsid w:val="006923BE"/>
    <w:rsid w:val="0069282C"/>
    <w:rsid w:val="0069292C"/>
    <w:rsid w:val="00692C5F"/>
    <w:rsid w:val="006932AA"/>
    <w:rsid w:val="00693933"/>
    <w:rsid w:val="00694B4F"/>
    <w:rsid w:val="00695395"/>
    <w:rsid w:val="00695E94"/>
    <w:rsid w:val="006964DC"/>
    <w:rsid w:val="0069658C"/>
    <w:rsid w:val="00696E4E"/>
    <w:rsid w:val="006977C6"/>
    <w:rsid w:val="006A3294"/>
    <w:rsid w:val="006A43BE"/>
    <w:rsid w:val="006A47E3"/>
    <w:rsid w:val="006A4CD2"/>
    <w:rsid w:val="006A5B61"/>
    <w:rsid w:val="006A5EF5"/>
    <w:rsid w:val="006A67F4"/>
    <w:rsid w:val="006B0FE6"/>
    <w:rsid w:val="006B1CA3"/>
    <w:rsid w:val="006B2420"/>
    <w:rsid w:val="006B2431"/>
    <w:rsid w:val="006B29D1"/>
    <w:rsid w:val="006B3264"/>
    <w:rsid w:val="006B3D44"/>
    <w:rsid w:val="006B4D5C"/>
    <w:rsid w:val="006B6717"/>
    <w:rsid w:val="006B6D6D"/>
    <w:rsid w:val="006B755E"/>
    <w:rsid w:val="006B7C1F"/>
    <w:rsid w:val="006B7DF9"/>
    <w:rsid w:val="006C0EEB"/>
    <w:rsid w:val="006C1C41"/>
    <w:rsid w:val="006C2965"/>
    <w:rsid w:val="006C3134"/>
    <w:rsid w:val="006C31A5"/>
    <w:rsid w:val="006C3A4D"/>
    <w:rsid w:val="006C445F"/>
    <w:rsid w:val="006C4787"/>
    <w:rsid w:val="006C4A26"/>
    <w:rsid w:val="006C4D5C"/>
    <w:rsid w:val="006C5114"/>
    <w:rsid w:val="006C53EF"/>
    <w:rsid w:val="006C55D6"/>
    <w:rsid w:val="006C5ECF"/>
    <w:rsid w:val="006C63A9"/>
    <w:rsid w:val="006C6AC5"/>
    <w:rsid w:val="006C77B6"/>
    <w:rsid w:val="006D0483"/>
    <w:rsid w:val="006D0691"/>
    <w:rsid w:val="006D18E2"/>
    <w:rsid w:val="006D2457"/>
    <w:rsid w:val="006D2D24"/>
    <w:rsid w:val="006D4166"/>
    <w:rsid w:val="006D5D16"/>
    <w:rsid w:val="006D7400"/>
    <w:rsid w:val="006D7B6F"/>
    <w:rsid w:val="006D7F3C"/>
    <w:rsid w:val="006E00B3"/>
    <w:rsid w:val="006E0B24"/>
    <w:rsid w:val="006E2374"/>
    <w:rsid w:val="006E2990"/>
    <w:rsid w:val="006E2FF3"/>
    <w:rsid w:val="006E3056"/>
    <w:rsid w:val="006E52BD"/>
    <w:rsid w:val="006E544F"/>
    <w:rsid w:val="006E5A16"/>
    <w:rsid w:val="006E5A25"/>
    <w:rsid w:val="006E5B16"/>
    <w:rsid w:val="006E5DF2"/>
    <w:rsid w:val="006E73DB"/>
    <w:rsid w:val="006E765D"/>
    <w:rsid w:val="006E76B8"/>
    <w:rsid w:val="006F0756"/>
    <w:rsid w:val="006F0899"/>
    <w:rsid w:val="006F0B29"/>
    <w:rsid w:val="006F0BE1"/>
    <w:rsid w:val="006F0DB8"/>
    <w:rsid w:val="006F1362"/>
    <w:rsid w:val="006F1B0C"/>
    <w:rsid w:val="006F225D"/>
    <w:rsid w:val="006F3FDA"/>
    <w:rsid w:val="006F408B"/>
    <w:rsid w:val="006F495C"/>
    <w:rsid w:val="006F5686"/>
    <w:rsid w:val="006F5A68"/>
    <w:rsid w:val="006F5DD8"/>
    <w:rsid w:val="006F609D"/>
    <w:rsid w:val="006F6E4B"/>
    <w:rsid w:val="006F73B5"/>
    <w:rsid w:val="00700D2E"/>
    <w:rsid w:val="00701122"/>
    <w:rsid w:val="00701293"/>
    <w:rsid w:val="00703C90"/>
    <w:rsid w:val="00703EBB"/>
    <w:rsid w:val="00704747"/>
    <w:rsid w:val="007057B7"/>
    <w:rsid w:val="00705B63"/>
    <w:rsid w:val="007067E3"/>
    <w:rsid w:val="007068B3"/>
    <w:rsid w:val="007069AB"/>
    <w:rsid w:val="00706AEB"/>
    <w:rsid w:val="007070EE"/>
    <w:rsid w:val="0070722F"/>
    <w:rsid w:val="007078BC"/>
    <w:rsid w:val="00707AFC"/>
    <w:rsid w:val="00710141"/>
    <w:rsid w:val="00710286"/>
    <w:rsid w:val="00711193"/>
    <w:rsid w:val="0071137D"/>
    <w:rsid w:val="00711A75"/>
    <w:rsid w:val="00711A7A"/>
    <w:rsid w:val="00712188"/>
    <w:rsid w:val="00713ED0"/>
    <w:rsid w:val="00713F4B"/>
    <w:rsid w:val="00714560"/>
    <w:rsid w:val="007159B5"/>
    <w:rsid w:val="00716409"/>
    <w:rsid w:val="00716C19"/>
    <w:rsid w:val="007171B2"/>
    <w:rsid w:val="0072025B"/>
    <w:rsid w:val="00720D54"/>
    <w:rsid w:val="00721360"/>
    <w:rsid w:val="00721950"/>
    <w:rsid w:val="00722702"/>
    <w:rsid w:val="007228B3"/>
    <w:rsid w:val="00724576"/>
    <w:rsid w:val="00724735"/>
    <w:rsid w:val="00726DE6"/>
    <w:rsid w:val="00727191"/>
    <w:rsid w:val="007277DC"/>
    <w:rsid w:val="0072780E"/>
    <w:rsid w:val="00731DB1"/>
    <w:rsid w:val="00731FA7"/>
    <w:rsid w:val="007328C2"/>
    <w:rsid w:val="00733702"/>
    <w:rsid w:val="007337A1"/>
    <w:rsid w:val="00734356"/>
    <w:rsid w:val="007345BA"/>
    <w:rsid w:val="00734831"/>
    <w:rsid w:val="00734FDA"/>
    <w:rsid w:val="00735C3A"/>
    <w:rsid w:val="00735D2A"/>
    <w:rsid w:val="00737569"/>
    <w:rsid w:val="00737663"/>
    <w:rsid w:val="00737F86"/>
    <w:rsid w:val="00740059"/>
    <w:rsid w:val="00740341"/>
    <w:rsid w:val="00740682"/>
    <w:rsid w:val="00740815"/>
    <w:rsid w:val="0074115E"/>
    <w:rsid w:val="007416D7"/>
    <w:rsid w:val="00741CC1"/>
    <w:rsid w:val="00742C60"/>
    <w:rsid w:val="00743479"/>
    <w:rsid w:val="0074349C"/>
    <w:rsid w:val="00743F4A"/>
    <w:rsid w:val="00744160"/>
    <w:rsid w:val="007444FB"/>
    <w:rsid w:val="00744523"/>
    <w:rsid w:val="007455E1"/>
    <w:rsid w:val="0074597A"/>
    <w:rsid w:val="00745C78"/>
    <w:rsid w:val="00745D25"/>
    <w:rsid w:val="00745FED"/>
    <w:rsid w:val="00746197"/>
    <w:rsid w:val="00746C97"/>
    <w:rsid w:val="00747478"/>
    <w:rsid w:val="00747FA9"/>
    <w:rsid w:val="0075010C"/>
    <w:rsid w:val="00750E46"/>
    <w:rsid w:val="0075122D"/>
    <w:rsid w:val="007513AD"/>
    <w:rsid w:val="00751484"/>
    <w:rsid w:val="00751554"/>
    <w:rsid w:val="00751795"/>
    <w:rsid w:val="00751D94"/>
    <w:rsid w:val="0075209F"/>
    <w:rsid w:val="007526BE"/>
    <w:rsid w:val="00753302"/>
    <w:rsid w:val="00753685"/>
    <w:rsid w:val="007536BE"/>
    <w:rsid w:val="007544A2"/>
    <w:rsid w:val="007548AA"/>
    <w:rsid w:val="00755789"/>
    <w:rsid w:val="00756B31"/>
    <w:rsid w:val="00756BE1"/>
    <w:rsid w:val="00757B93"/>
    <w:rsid w:val="00762464"/>
    <w:rsid w:val="007627FB"/>
    <w:rsid w:val="00762A67"/>
    <w:rsid w:val="007634BF"/>
    <w:rsid w:val="007636DD"/>
    <w:rsid w:val="00763787"/>
    <w:rsid w:val="00763C45"/>
    <w:rsid w:val="00763E99"/>
    <w:rsid w:val="00764320"/>
    <w:rsid w:val="00764508"/>
    <w:rsid w:val="00764CB7"/>
    <w:rsid w:val="00766EEE"/>
    <w:rsid w:val="00767130"/>
    <w:rsid w:val="00767765"/>
    <w:rsid w:val="0077044D"/>
    <w:rsid w:val="007704C9"/>
    <w:rsid w:val="00770500"/>
    <w:rsid w:val="00770EDA"/>
    <w:rsid w:val="007713B6"/>
    <w:rsid w:val="0077162C"/>
    <w:rsid w:val="00771E2E"/>
    <w:rsid w:val="0077236D"/>
    <w:rsid w:val="00772551"/>
    <w:rsid w:val="00772856"/>
    <w:rsid w:val="0077319B"/>
    <w:rsid w:val="0077332D"/>
    <w:rsid w:val="007733DB"/>
    <w:rsid w:val="007739FE"/>
    <w:rsid w:val="007748C9"/>
    <w:rsid w:val="007751FC"/>
    <w:rsid w:val="00775466"/>
    <w:rsid w:val="0077592B"/>
    <w:rsid w:val="00775DFF"/>
    <w:rsid w:val="00775E98"/>
    <w:rsid w:val="00776B5F"/>
    <w:rsid w:val="007806B3"/>
    <w:rsid w:val="00781441"/>
    <w:rsid w:val="00781808"/>
    <w:rsid w:val="0078227E"/>
    <w:rsid w:val="007830C2"/>
    <w:rsid w:val="00783287"/>
    <w:rsid w:val="00783504"/>
    <w:rsid w:val="0078547E"/>
    <w:rsid w:val="007861A3"/>
    <w:rsid w:val="00786394"/>
    <w:rsid w:val="00786715"/>
    <w:rsid w:val="00786781"/>
    <w:rsid w:val="00790F32"/>
    <w:rsid w:val="0079107B"/>
    <w:rsid w:val="007926FF"/>
    <w:rsid w:val="007938C0"/>
    <w:rsid w:val="00793B09"/>
    <w:rsid w:val="00793E4C"/>
    <w:rsid w:val="007942EB"/>
    <w:rsid w:val="007945D2"/>
    <w:rsid w:val="00795406"/>
    <w:rsid w:val="00795527"/>
    <w:rsid w:val="00795DD3"/>
    <w:rsid w:val="00796A05"/>
    <w:rsid w:val="00796B29"/>
    <w:rsid w:val="0079721B"/>
    <w:rsid w:val="00797302"/>
    <w:rsid w:val="0079733F"/>
    <w:rsid w:val="00797364"/>
    <w:rsid w:val="007978B5"/>
    <w:rsid w:val="00797B0E"/>
    <w:rsid w:val="00797C1A"/>
    <w:rsid w:val="00797DDA"/>
    <w:rsid w:val="007A0D3C"/>
    <w:rsid w:val="007A2117"/>
    <w:rsid w:val="007A31AC"/>
    <w:rsid w:val="007A43EA"/>
    <w:rsid w:val="007A49AC"/>
    <w:rsid w:val="007A5B5A"/>
    <w:rsid w:val="007A5F8B"/>
    <w:rsid w:val="007A6660"/>
    <w:rsid w:val="007A69AC"/>
    <w:rsid w:val="007B02F5"/>
    <w:rsid w:val="007B0706"/>
    <w:rsid w:val="007B0986"/>
    <w:rsid w:val="007B112F"/>
    <w:rsid w:val="007B13D5"/>
    <w:rsid w:val="007B1D04"/>
    <w:rsid w:val="007B29F8"/>
    <w:rsid w:val="007B3277"/>
    <w:rsid w:val="007B4229"/>
    <w:rsid w:val="007B54A9"/>
    <w:rsid w:val="007B5C68"/>
    <w:rsid w:val="007B5E65"/>
    <w:rsid w:val="007B644C"/>
    <w:rsid w:val="007B6E98"/>
    <w:rsid w:val="007B7334"/>
    <w:rsid w:val="007C01A8"/>
    <w:rsid w:val="007C055D"/>
    <w:rsid w:val="007C060E"/>
    <w:rsid w:val="007C14BC"/>
    <w:rsid w:val="007C1BAC"/>
    <w:rsid w:val="007C1C13"/>
    <w:rsid w:val="007C1D3C"/>
    <w:rsid w:val="007C23B6"/>
    <w:rsid w:val="007C39A6"/>
    <w:rsid w:val="007C3BC5"/>
    <w:rsid w:val="007C480E"/>
    <w:rsid w:val="007C5617"/>
    <w:rsid w:val="007C5C3D"/>
    <w:rsid w:val="007C6586"/>
    <w:rsid w:val="007C686D"/>
    <w:rsid w:val="007C7CEE"/>
    <w:rsid w:val="007D0189"/>
    <w:rsid w:val="007D079D"/>
    <w:rsid w:val="007D08C7"/>
    <w:rsid w:val="007D0D72"/>
    <w:rsid w:val="007D1F5C"/>
    <w:rsid w:val="007D2B16"/>
    <w:rsid w:val="007D2B3B"/>
    <w:rsid w:val="007D314E"/>
    <w:rsid w:val="007D3768"/>
    <w:rsid w:val="007D3934"/>
    <w:rsid w:val="007D4143"/>
    <w:rsid w:val="007D4ADA"/>
    <w:rsid w:val="007D4B40"/>
    <w:rsid w:val="007D4EEC"/>
    <w:rsid w:val="007D545D"/>
    <w:rsid w:val="007D68E4"/>
    <w:rsid w:val="007D6EEB"/>
    <w:rsid w:val="007D770F"/>
    <w:rsid w:val="007D7B82"/>
    <w:rsid w:val="007E0080"/>
    <w:rsid w:val="007E0305"/>
    <w:rsid w:val="007E03C1"/>
    <w:rsid w:val="007E10A8"/>
    <w:rsid w:val="007E2327"/>
    <w:rsid w:val="007E25E7"/>
    <w:rsid w:val="007E27E9"/>
    <w:rsid w:val="007E2AD8"/>
    <w:rsid w:val="007E31C3"/>
    <w:rsid w:val="007E33FC"/>
    <w:rsid w:val="007E3909"/>
    <w:rsid w:val="007E3DC0"/>
    <w:rsid w:val="007E3E53"/>
    <w:rsid w:val="007E3F21"/>
    <w:rsid w:val="007E5C05"/>
    <w:rsid w:val="007E5C1A"/>
    <w:rsid w:val="007E5CC1"/>
    <w:rsid w:val="007E60BA"/>
    <w:rsid w:val="007E6329"/>
    <w:rsid w:val="007E6A18"/>
    <w:rsid w:val="007E7434"/>
    <w:rsid w:val="007E76E9"/>
    <w:rsid w:val="007E7A4E"/>
    <w:rsid w:val="007E7E97"/>
    <w:rsid w:val="007F09BA"/>
    <w:rsid w:val="007F0C88"/>
    <w:rsid w:val="007F0DB9"/>
    <w:rsid w:val="007F1812"/>
    <w:rsid w:val="007F19BC"/>
    <w:rsid w:val="007F3837"/>
    <w:rsid w:val="007F3F29"/>
    <w:rsid w:val="007F466B"/>
    <w:rsid w:val="007F4C2E"/>
    <w:rsid w:val="007F4FDA"/>
    <w:rsid w:val="007F5021"/>
    <w:rsid w:val="007F54B3"/>
    <w:rsid w:val="007F5E0E"/>
    <w:rsid w:val="007F6159"/>
    <w:rsid w:val="007F66A4"/>
    <w:rsid w:val="007F772A"/>
    <w:rsid w:val="007F7B1F"/>
    <w:rsid w:val="0080164A"/>
    <w:rsid w:val="00802503"/>
    <w:rsid w:val="00802802"/>
    <w:rsid w:val="00802BAD"/>
    <w:rsid w:val="00803FF0"/>
    <w:rsid w:val="008044F5"/>
    <w:rsid w:val="0080482E"/>
    <w:rsid w:val="00804A6D"/>
    <w:rsid w:val="008059AC"/>
    <w:rsid w:val="00805C98"/>
    <w:rsid w:val="00806505"/>
    <w:rsid w:val="008113D6"/>
    <w:rsid w:val="00813F16"/>
    <w:rsid w:val="00814ECC"/>
    <w:rsid w:val="00815669"/>
    <w:rsid w:val="00816FEE"/>
    <w:rsid w:val="0081777A"/>
    <w:rsid w:val="00817973"/>
    <w:rsid w:val="0082039A"/>
    <w:rsid w:val="00820548"/>
    <w:rsid w:val="008205F9"/>
    <w:rsid w:val="00820790"/>
    <w:rsid w:val="00820A9E"/>
    <w:rsid w:val="00820EAD"/>
    <w:rsid w:val="0082137F"/>
    <w:rsid w:val="008215D8"/>
    <w:rsid w:val="00821CE9"/>
    <w:rsid w:val="00822463"/>
    <w:rsid w:val="00823807"/>
    <w:rsid w:val="00823BA2"/>
    <w:rsid w:val="00823C7D"/>
    <w:rsid w:val="0082403F"/>
    <w:rsid w:val="008245A5"/>
    <w:rsid w:val="008247A1"/>
    <w:rsid w:val="00824CC2"/>
    <w:rsid w:val="00825190"/>
    <w:rsid w:val="00825489"/>
    <w:rsid w:val="0082565E"/>
    <w:rsid w:val="00825FCF"/>
    <w:rsid w:val="0082657A"/>
    <w:rsid w:val="00827BF0"/>
    <w:rsid w:val="00830011"/>
    <w:rsid w:val="0083035E"/>
    <w:rsid w:val="00830F91"/>
    <w:rsid w:val="008310F3"/>
    <w:rsid w:val="00831930"/>
    <w:rsid w:val="00831E1B"/>
    <w:rsid w:val="0083292A"/>
    <w:rsid w:val="00832CC3"/>
    <w:rsid w:val="00832EF0"/>
    <w:rsid w:val="008331A6"/>
    <w:rsid w:val="00833233"/>
    <w:rsid w:val="00833586"/>
    <w:rsid w:val="00833967"/>
    <w:rsid w:val="00834059"/>
    <w:rsid w:val="008341C3"/>
    <w:rsid w:val="008343F6"/>
    <w:rsid w:val="0083541F"/>
    <w:rsid w:val="008354A4"/>
    <w:rsid w:val="00835CFE"/>
    <w:rsid w:val="00836585"/>
    <w:rsid w:val="00836792"/>
    <w:rsid w:val="008373F8"/>
    <w:rsid w:val="00840311"/>
    <w:rsid w:val="008425B5"/>
    <w:rsid w:val="00845082"/>
    <w:rsid w:val="0084666A"/>
    <w:rsid w:val="008476A8"/>
    <w:rsid w:val="008509EA"/>
    <w:rsid w:val="0085145D"/>
    <w:rsid w:val="00851D64"/>
    <w:rsid w:val="00852563"/>
    <w:rsid w:val="00852B96"/>
    <w:rsid w:val="00853728"/>
    <w:rsid w:val="00853A37"/>
    <w:rsid w:val="008543D0"/>
    <w:rsid w:val="0085457E"/>
    <w:rsid w:val="00854797"/>
    <w:rsid w:val="00854A3E"/>
    <w:rsid w:val="00854E6A"/>
    <w:rsid w:val="008550BF"/>
    <w:rsid w:val="008556AC"/>
    <w:rsid w:val="00855A09"/>
    <w:rsid w:val="00856146"/>
    <w:rsid w:val="00856F48"/>
    <w:rsid w:val="00857006"/>
    <w:rsid w:val="00857E82"/>
    <w:rsid w:val="00860307"/>
    <w:rsid w:val="0086317E"/>
    <w:rsid w:val="0086414E"/>
    <w:rsid w:val="00864906"/>
    <w:rsid w:val="00864DFE"/>
    <w:rsid w:val="008652A6"/>
    <w:rsid w:val="008654AA"/>
    <w:rsid w:val="00865BC1"/>
    <w:rsid w:val="008663D2"/>
    <w:rsid w:val="008701FC"/>
    <w:rsid w:val="008707BA"/>
    <w:rsid w:val="00872259"/>
    <w:rsid w:val="0087244F"/>
    <w:rsid w:val="0087259D"/>
    <w:rsid w:val="00872BE0"/>
    <w:rsid w:val="0087315A"/>
    <w:rsid w:val="00874DF8"/>
    <w:rsid w:val="00875DC7"/>
    <w:rsid w:val="00875F53"/>
    <w:rsid w:val="00876645"/>
    <w:rsid w:val="00876658"/>
    <w:rsid w:val="00876ECD"/>
    <w:rsid w:val="00877DD5"/>
    <w:rsid w:val="00880547"/>
    <w:rsid w:val="00880D93"/>
    <w:rsid w:val="00880F24"/>
    <w:rsid w:val="00881583"/>
    <w:rsid w:val="00881847"/>
    <w:rsid w:val="0088282E"/>
    <w:rsid w:val="00882B89"/>
    <w:rsid w:val="00883A2B"/>
    <w:rsid w:val="00883C9E"/>
    <w:rsid w:val="0088423D"/>
    <w:rsid w:val="008845A9"/>
    <w:rsid w:val="008846BD"/>
    <w:rsid w:val="00884CA7"/>
    <w:rsid w:val="00884CC9"/>
    <w:rsid w:val="008854C6"/>
    <w:rsid w:val="0088558C"/>
    <w:rsid w:val="0088611B"/>
    <w:rsid w:val="00887CAB"/>
    <w:rsid w:val="00887F3B"/>
    <w:rsid w:val="00887FD9"/>
    <w:rsid w:val="008909C5"/>
    <w:rsid w:val="00891814"/>
    <w:rsid w:val="00892B13"/>
    <w:rsid w:val="00893623"/>
    <w:rsid w:val="008937DD"/>
    <w:rsid w:val="00894A76"/>
    <w:rsid w:val="00894BCB"/>
    <w:rsid w:val="0089786E"/>
    <w:rsid w:val="00897C3B"/>
    <w:rsid w:val="00897EB3"/>
    <w:rsid w:val="00897F91"/>
    <w:rsid w:val="008A0173"/>
    <w:rsid w:val="008A074D"/>
    <w:rsid w:val="008A1DEC"/>
    <w:rsid w:val="008A1EFE"/>
    <w:rsid w:val="008A219C"/>
    <w:rsid w:val="008A21FD"/>
    <w:rsid w:val="008A2415"/>
    <w:rsid w:val="008A2EEC"/>
    <w:rsid w:val="008A3E6C"/>
    <w:rsid w:val="008A4093"/>
    <w:rsid w:val="008A48BA"/>
    <w:rsid w:val="008A54A7"/>
    <w:rsid w:val="008A54E7"/>
    <w:rsid w:val="008A6977"/>
    <w:rsid w:val="008A731E"/>
    <w:rsid w:val="008A753A"/>
    <w:rsid w:val="008A7E5B"/>
    <w:rsid w:val="008A7FAA"/>
    <w:rsid w:val="008B014E"/>
    <w:rsid w:val="008B0BB7"/>
    <w:rsid w:val="008B0D3A"/>
    <w:rsid w:val="008B14F0"/>
    <w:rsid w:val="008B1F27"/>
    <w:rsid w:val="008B24B6"/>
    <w:rsid w:val="008B2A8B"/>
    <w:rsid w:val="008B315B"/>
    <w:rsid w:val="008B39CF"/>
    <w:rsid w:val="008B507C"/>
    <w:rsid w:val="008B50BF"/>
    <w:rsid w:val="008B5B02"/>
    <w:rsid w:val="008B5B98"/>
    <w:rsid w:val="008B64D2"/>
    <w:rsid w:val="008B6516"/>
    <w:rsid w:val="008B6AA7"/>
    <w:rsid w:val="008B6F7B"/>
    <w:rsid w:val="008B72EC"/>
    <w:rsid w:val="008B73A9"/>
    <w:rsid w:val="008B79AE"/>
    <w:rsid w:val="008C08DE"/>
    <w:rsid w:val="008C0A99"/>
    <w:rsid w:val="008C0C67"/>
    <w:rsid w:val="008C0C70"/>
    <w:rsid w:val="008C12CF"/>
    <w:rsid w:val="008C18E8"/>
    <w:rsid w:val="008C4E9D"/>
    <w:rsid w:val="008C5182"/>
    <w:rsid w:val="008C5C43"/>
    <w:rsid w:val="008C5CB8"/>
    <w:rsid w:val="008C5FD6"/>
    <w:rsid w:val="008C6174"/>
    <w:rsid w:val="008C6533"/>
    <w:rsid w:val="008C6537"/>
    <w:rsid w:val="008C68D6"/>
    <w:rsid w:val="008C7A7F"/>
    <w:rsid w:val="008D0105"/>
    <w:rsid w:val="008D2483"/>
    <w:rsid w:val="008D27D7"/>
    <w:rsid w:val="008D293B"/>
    <w:rsid w:val="008D2D3B"/>
    <w:rsid w:val="008D2D5E"/>
    <w:rsid w:val="008D389D"/>
    <w:rsid w:val="008D44E1"/>
    <w:rsid w:val="008D4706"/>
    <w:rsid w:val="008D4BA0"/>
    <w:rsid w:val="008D6615"/>
    <w:rsid w:val="008D69E6"/>
    <w:rsid w:val="008D6BEE"/>
    <w:rsid w:val="008D761E"/>
    <w:rsid w:val="008D7DE5"/>
    <w:rsid w:val="008E028C"/>
    <w:rsid w:val="008E0438"/>
    <w:rsid w:val="008E17BB"/>
    <w:rsid w:val="008E3121"/>
    <w:rsid w:val="008E3A91"/>
    <w:rsid w:val="008E46B8"/>
    <w:rsid w:val="008E52D5"/>
    <w:rsid w:val="008E53D2"/>
    <w:rsid w:val="008E596C"/>
    <w:rsid w:val="008E5998"/>
    <w:rsid w:val="008E5D23"/>
    <w:rsid w:val="008E68EA"/>
    <w:rsid w:val="008E6B78"/>
    <w:rsid w:val="008E6E9D"/>
    <w:rsid w:val="008E707F"/>
    <w:rsid w:val="008F0B38"/>
    <w:rsid w:val="008F1354"/>
    <w:rsid w:val="008F17B3"/>
    <w:rsid w:val="008F191D"/>
    <w:rsid w:val="008F19DC"/>
    <w:rsid w:val="008F2156"/>
    <w:rsid w:val="008F2284"/>
    <w:rsid w:val="008F3931"/>
    <w:rsid w:val="008F65DE"/>
    <w:rsid w:val="008F6DB6"/>
    <w:rsid w:val="008F6F1D"/>
    <w:rsid w:val="00900C97"/>
    <w:rsid w:val="00901502"/>
    <w:rsid w:val="0090160E"/>
    <w:rsid w:val="009043B0"/>
    <w:rsid w:val="00911528"/>
    <w:rsid w:val="00911588"/>
    <w:rsid w:val="00912979"/>
    <w:rsid w:val="009130FE"/>
    <w:rsid w:val="00913DD0"/>
    <w:rsid w:val="00914767"/>
    <w:rsid w:val="00915821"/>
    <w:rsid w:val="009163A4"/>
    <w:rsid w:val="009173D7"/>
    <w:rsid w:val="0091774A"/>
    <w:rsid w:val="009177FA"/>
    <w:rsid w:val="0091796E"/>
    <w:rsid w:val="00917E66"/>
    <w:rsid w:val="0092058F"/>
    <w:rsid w:val="00920E6F"/>
    <w:rsid w:val="009210E8"/>
    <w:rsid w:val="00921383"/>
    <w:rsid w:val="00921A9B"/>
    <w:rsid w:val="00921FC3"/>
    <w:rsid w:val="00923A0D"/>
    <w:rsid w:val="009244DC"/>
    <w:rsid w:val="0092469D"/>
    <w:rsid w:val="00924AAF"/>
    <w:rsid w:val="00924C75"/>
    <w:rsid w:val="00925320"/>
    <w:rsid w:val="009253BD"/>
    <w:rsid w:val="00925745"/>
    <w:rsid w:val="0092584A"/>
    <w:rsid w:val="00925B45"/>
    <w:rsid w:val="00925C4B"/>
    <w:rsid w:val="00925F5E"/>
    <w:rsid w:val="00927472"/>
    <w:rsid w:val="00927F78"/>
    <w:rsid w:val="0093031E"/>
    <w:rsid w:val="0093092A"/>
    <w:rsid w:val="009309BB"/>
    <w:rsid w:val="00931676"/>
    <w:rsid w:val="00931C00"/>
    <w:rsid w:val="00932D22"/>
    <w:rsid w:val="00933A4F"/>
    <w:rsid w:val="00934402"/>
    <w:rsid w:val="00934C3F"/>
    <w:rsid w:val="00935168"/>
    <w:rsid w:val="00935706"/>
    <w:rsid w:val="00935C16"/>
    <w:rsid w:val="00935D5F"/>
    <w:rsid w:val="00937A85"/>
    <w:rsid w:val="00942494"/>
    <w:rsid w:val="00942B59"/>
    <w:rsid w:val="00943226"/>
    <w:rsid w:val="0094335C"/>
    <w:rsid w:val="0094391E"/>
    <w:rsid w:val="00943DBD"/>
    <w:rsid w:val="0094513E"/>
    <w:rsid w:val="00945A31"/>
    <w:rsid w:val="00945E42"/>
    <w:rsid w:val="00945FD2"/>
    <w:rsid w:val="009471EC"/>
    <w:rsid w:val="009504B8"/>
    <w:rsid w:val="0095083E"/>
    <w:rsid w:val="00950F33"/>
    <w:rsid w:val="009524F5"/>
    <w:rsid w:val="0095263B"/>
    <w:rsid w:val="00953741"/>
    <w:rsid w:val="0095378C"/>
    <w:rsid w:val="0095456A"/>
    <w:rsid w:val="009547E2"/>
    <w:rsid w:val="009549D2"/>
    <w:rsid w:val="00954ED3"/>
    <w:rsid w:val="00955B5B"/>
    <w:rsid w:val="00956ACE"/>
    <w:rsid w:val="00956C87"/>
    <w:rsid w:val="00957424"/>
    <w:rsid w:val="00960109"/>
    <w:rsid w:val="00960702"/>
    <w:rsid w:val="00961388"/>
    <w:rsid w:val="00961D4E"/>
    <w:rsid w:val="00961D95"/>
    <w:rsid w:val="00962EC8"/>
    <w:rsid w:val="009639FB"/>
    <w:rsid w:val="0096411C"/>
    <w:rsid w:val="0096481E"/>
    <w:rsid w:val="00965084"/>
    <w:rsid w:val="00965DCA"/>
    <w:rsid w:val="00965F45"/>
    <w:rsid w:val="009661D5"/>
    <w:rsid w:val="009661FB"/>
    <w:rsid w:val="009709C1"/>
    <w:rsid w:val="00971498"/>
    <w:rsid w:val="00971A24"/>
    <w:rsid w:val="00971AA7"/>
    <w:rsid w:val="009722BE"/>
    <w:rsid w:val="00972C28"/>
    <w:rsid w:val="009735E7"/>
    <w:rsid w:val="00973A38"/>
    <w:rsid w:val="00973C15"/>
    <w:rsid w:val="00974753"/>
    <w:rsid w:val="00974754"/>
    <w:rsid w:val="0097551F"/>
    <w:rsid w:val="00976A2E"/>
    <w:rsid w:val="00977737"/>
    <w:rsid w:val="0097783E"/>
    <w:rsid w:val="00980309"/>
    <w:rsid w:val="009805B2"/>
    <w:rsid w:val="0098121A"/>
    <w:rsid w:val="0098151A"/>
    <w:rsid w:val="0098161F"/>
    <w:rsid w:val="009819AD"/>
    <w:rsid w:val="00981F44"/>
    <w:rsid w:val="00981F63"/>
    <w:rsid w:val="00982121"/>
    <w:rsid w:val="00982E2E"/>
    <w:rsid w:val="00983664"/>
    <w:rsid w:val="009836C3"/>
    <w:rsid w:val="00984013"/>
    <w:rsid w:val="00984186"/>
    <w:rsid w:val="0098465D"/>
    <w:rsid w:val="009855E1"/>
    <w:rsid w:val="00985A63"/>
    <w:rsid w:val="00986524"/>
    <w:rsid w:val="0098677B"/>
    <w:rsid w:val="0098725A"/>
    <w:rsid w:val="00987643"/>
    <w:rsid w:val="0099067D"/>
    <w:rsid w:val="00990872"/>
    <w:rsid w:val="009912F4"/>
    <w:rsid w:val="009917AC"/>
    <w:rsid w:val="00992715"/>
    <w:rsid w:val="00992E45"/>
    <w:rsid w:val="0099307F"/>
    <w:rsid w:val="00993452"/>
    <w:rsid w:val="00993908"/>
    <w:rsid w:val="0099451C"/>
    <w:rsid w:val="009951D3"/>
    <w:rsid w:val="00995C0F"/>
    <w:rsid w:val="0099658E"/>
    <w:rsid w:val="0099747A"/>
    <w:rsid w:val="0099789B"/>
    <w:rsid w:val="00997C8A"/>
    <w:rsid w:val="00997D3B"/>
    <w:rsid w:val="009A0047"/>
    <w:rsid w:val="009A0B6E"/>
    <w:rsid w:val="009A1349"/>
    <w:rsid w:val="009A13A5"/>
    <w:rsid w:val="009A1920"/>
    <w:rsid w:val="009A1BE3"/>
    <w:rsid w:val="009A311E"/>
    <w:rsid w:val="009A4293"/>
    <w:rsid w:val="009A453B"/>
    <w:rsid w:val="009A457F"/>
    <w:rsid w:val="009A535B"/>
    <w:rsid w:val="009A561C"/>
    <w:rsid w:val="009A7671"/>
    <w:rsid w:val="009A76DD"/>
    <w:rsid w:val="009A7BC9"/>
    <w:rsid w:val="009A7C94"/>
    <w:rsid w:val="009B0371"/>
    <w:rsid w:val="009B08AE"/>
    <w:rsid w:val="009B0ACB"/>
    <w:rsid w:val="009B0F64"/>
    <w:rsid w:val="009B1E7D"/>
    <w:rsid w:val="009B1E91"/>
    <w:rsid w:val="009B23E1"/>
    <w:rsid w:val="009B2F11"/>
    <w:rsid w:val="009B304A"/>
    <w:rsid w:val="009B33B4"/>
    <w:rsid w:val="009B361D"/>
    <w:rsid w:val="009B414F"/>
    <w:rsid w:val="009B49DB"/>
    <w:rsid w:val="009B5143"/>
    <w:rsid w:val="009B5306"/>
    <w:rsid w:val="009B626F"/>
    <w:rsid w:val="009B660E"/>
    <w:rsid w:val="009B6DD3"/>
    <w:rsid w:val="009B7A7E"/>
    <w:rsid w:val="009C1199"/>
    <w:rsid w:val="009C26EC"/>
    <w:rsid w:val="009C2C97"/>
    <w:rsid w:val="009C3C14"/>
    <w:rsid w:val="009C3FB4"/>
    <w:rsid w:val="009C402D"/>
    <w:rsid w:val="009C45FA"/>
    <w:rsid w:val="009C4621"/>
    <w:rsid w:val="009C4E30"/>
    <w:rsid w:val="009C571F"/>
    <w:rsid w:val="009C592D"/>
    <w:rsid w:val="009C5975"/>
    <w:rsid w:val="009C5BFA"/>
    <w:rsid w:val="009C5C14"/>
    <w:rsid w:val="009C60CE"/>
    <w:rsid w:val="009C772D"/>
    <w:rsid w:val="009D1B23"/>
    <w:rsid w:val="009D287A"/>
    <w:rsid w:val="009D2AFB"/>
    <w:rsid w:val="009D2DBD"/>
    <w:rsid w:val="009D3157"/>
    <w:rsid w:val="009D3221"/>
    <w:rsid w:val="009D33B4"/>
    <w:rsid w:val="009D3429"/>
    <w:rsid w:val="009D356E"/>
    <w:rsid w:val="009D4161"/>
    <w:rsid w:val="009D5371"/>
    <w:rsid w:val="009D655F"/>
    <w:rsid w:val="009D66A0"/>
    <w:rsid w:val="009D7580"/>
    <w:rsid w:val="009D76D4"/>
    <w:rsid w:val="009E09C5"/>
    <w:rsid w:val="009E0B7C"/>
    <w:rsid w:val="009E11FA"/>
    <w:rsid w:val="009E1A69"/>
    <w:rsid w:val="009E35F1"/>
    <w:rsid w:val="009E4FE4"/>
    <w:rsid w:val="009E500C"/>
    <w:rsid w:val="009E51B6"/>
    <w:rsid w:val="009E72CA"/>
    <w:rsid w:val="009E72D4"/>
    <w:rsid w:val="009E7413"/>
    <w:rsid w:val="009E7745"/>
    <w:rsid w:val="009E7748"/>
    <w:rsid w:val="009E7912"/>
    <w:rsid w:val="009F1090"/>
    <w:rsid w:val="009F2FB5"/>
    <w:rsid w:val="009F352C"/>
    <w:rsid w:val="009F3E9D"/>
    <w:rsid w:val="009F5002"/>
    <w:rsid w:val="009F5B2E"/>
    <w:rsid w:val="009F5B54"/>
    <w:rsid w:val="009F626F"/>
    <w:rsid w:val="009F6340"/>
    <w:rsid w:val="009F769D"/>
    <w:rsid w:val="009F7EB6"/>
    <w:rsid w:val="00A001F3"/>
    <w:rsid w:val="00A00384"/>
    <w:rsid w:val="00A00614"/>
    <w:rsid w:val="00A01691"/>
    <w:rsid w:val="00A01865"/>
    <w:rsid w:val="00A0334A"/>
    <w:rsid w:val="00A033C9"/>
    <w:rsid w:val="00A03E12"/>
    <w:rsid w:val="00A03EA4"/>
    <w:rsid w:val="00A05661"/>
    <w:rsid w:val="00A05866"/>
    <w:rsid w:val="00A05959"/>
    <w:rsid w:val="00A06364"/>
    <w:rsid w:val="00A06F31"/>
    <w:rsid w:val="00A0799E"/>
    <w:rsid w:val="00A07B92"/>
    <w:rsid w:val="00A11101"/>
    <w:rsid w:val="00A12359"/>
    <w:rsid w:val="00A12E92"/>
    <w:rsid w:val="00A13085"/>
    <w:rsid w:val="00A13306"/>
    <w:rsid w:val="00A13775"/>
    <w:rsid w:val="00A143F4"/>
    <w:rsid w:val="00A14BBD"/>
    <w:rsid w:val="00A154E5"/>
    <w:rsid w:val="00A15A73"/>
    <w:rsid w:val="00A1687F"/>
    <w:rsid w:val="00A17A97"/>
    <w:rsid w:val="00A207F6"/>
    <w:rsid w:val="00A20A8F"/>
    <w:rsid w:val="00A20EDB"/>
    <w:rsid w:val="00A21993"/>
    <w:rsid w:val="00A21CDD"/>
    <w:rsid w:val="00A21D36"/>
    <w:rsid w:val="00A2208D"/>
    <w:rsid w:val="00A22202"/>
    <w:rsid w:val="00A225F0"/>
    <w:rsid w:val="00A22860"/>
    <w:rsid w:val="00A23D31"/>
    <w:rsid w:val="00A2494D"/>
    <w:rsid w:val="00A24950"/>
    <w:rsid w:val="00A252B3"/>
    <w:rsid w:val="00A25E82"/>
    <w:rsid w:val="00A268FE"/>
    <w:rsid w:val="00A270DC"/>
    <w:rsid w:val="00A27658"/>
    <w:rsid w:val="00A27B04"/>
    <w:rsid w:val="00A31207"/>
    <w:rsid w:val="00A32266"/>
    <w:rsid w:val="00A323FA"/>
    <w:rsid w:val="00A324B3"/>
    <w:rsid w:val="00A325B2"/>
    <w:rsid w:val="00A3387D"/>
    <w:rsid w:val="00A33F03"/>
    <w:rsid w:val="00A35658"/>
    <w:rsid w:val="00A37070"/>
    <w:rsid w:val="00A3722E"/>
    <w:rsid w:val="00A37A11"/>
    <w:rsid w:val="00A40207"/>
    <w:rsid w:val="00A402F5"/>
    <w:rsid w:val="00A413FC"/>
    <w:rsid w:val="00A42A2D"/>
    <w:rsid w:val="00A42EEF"/>
    <w:rsid w:val="00A42F75"/>
    <w:rsid w:val="00A44AD8"/>
    <w:rsid w:val="00A45C59"/>
    <w:rsid w:val="00A4602F"/>
    <w:rsid w:val="00A47B09"/>
    <w:rsid w:val="00A47FB4"/>
    <w:rsid w:val="00A50C00"/>
    <w:rsid w:val="00A51238"/>
    <w:rsid w:val="00A51563"/>
    <w:rsid w:val="00A51BA5"/>
    <w:rsid w:val="00A51FEF"/>
    <w:rsid w:val="00A52010"/>
    <w:rsid w:val="00A52976"/>
    <w:rsid w:val="00A53967"/>
    <w:rsid w:val="00A54313"/>
    <w:rsid w:val="00A5622D"/>
    <w:rsid w:val="00A60D17"/>
    <w:rsid w:val="00A60D5E"/>
    <w:rsid w:val="00A61545"/>
    <w:rsid w:val="00A61FCB"/>
    <w:rsid w:val="00A62265"/>
    <w:rsid w:val="00A622B8"/>
    <w:rsid w:val="00A62608"/>
    <w:rsid w:val="00A6270D"/>
    <w:rsid w:val="00A62A49"/>
    <w:rsid w:val="00A63F2F"/>
    <w:rsid w:val="00A6408F"/>
    <w:rsid w:val="00A643F3"/>
    <w:rsid w:val="00A64D51"/>
    <w:rsid w:val="00A6576D"/>
    <w:rsid w:val="00A65E50"/>
    <w:rsid w:val="00A65EC4"/>
    <w:rsid w:val="00A66784"/>
    <w:rsid w:val="00A66E8F"/>
    <w:rsid w:val="00A6790F"/>
    <w:rsid w:val="00A70785"/>
    <w:rsid w:val="00A71823"/>
    <w:rsid w:val="00A71BC6"/>
    <w:rsid w:val="00A72069"/>
    <w:rsid w:val="00A725F2"/>
    <w:rsid w:val="00A72A5B"/>
    <w:rsid w:val="00A7381C"/>
    <w:rsid w:val="00A73A32"/>
    <w:rsid w:val="00A7475B"/>
    <w:rsid w:val="00A75773"/>
    <w:rsid w:val="00A759B7"/>
    <w:rsid w:val="00A76310"/>
    <w:rsid w:val="00A77032"/>
    <w:rsid w:val="00A774BB"/>
    <w:rsid w:val="00A777E3"/>
    <w:rsid w:val="00A77AE4"/>
    <w:rsid w:val="00A77D2B"/>
    <w:rsid w:val="00A80A82"/>
    <w:rsid w:val="00A81142"/>
    <w:rsid w:val="00A81C05"/>
    <w:rsid w:val="00A839C3"/>
    <w:rsid w:val="00A83CE0"/>
    <w:rsid w:val="00A83DF9"/>
    <w:rsid w:val="00A844D5"/>
    <w:rsid w:val="00A85319"/>
    <w:rsid w:val="00A85842"/>
    <w:rsid w:val="00A86205"/>
    <w:rsid w:val="00A87960"/>
    <w:rsid w:val="00A87A08"/>
    <w:rsid w:val="00A87F9E"/>
    <w:rsid w:val="00A90417"/>
    <w:rsid w:val="00A90FB5"/>
    <w:rsid w:val="00A913C8"/>
    <w:rsid w:val="00A920D2"/>
    <w:rsid w:val="00A92343"/>
    <w:rsid w:val="00A92D03"/>
    <w:rsid w:val="00A9381B"/>
    <w:rsid w:val="00A94044"/>
    <w:rsid w:val="00A9407D"/>
    <w:rsid w:val="00A94CB1"/>
    <w:rsid w:val="00A95DD1"/>
    <w:rsid w:val="00A95EAC"/>
    <w:rsid w:val="00A95F3C"/>
    <w:rsid w:val="00A96CBE"/>
    <w:rsid w:val="00A97039"/>
    <w:rsid w:val="00A9710D"/>
    <w:rsid w:val="00AA0EEB"/>
    <w:rsid w:val="00AA0F55"/>
    <w:rsid w:val="00AA17C3"/>
    <w:rsid w:val="00AA18C7"/>
    <w:rsid w:val="00AA1BDE"/>
    <w:rsid w:val="00AA2070"/>
    <w:rsid w:val="00AA2182"/>
    <w:rsid w:val="00AA2B20"/>
    <w:rsid w:val="00AA2DCF"/>
    <w:rsid w:val="00AA33F5"/>
    <w:rsid w:val="00AA3619"/>
    <w:rsid w:val="00AA3A3B"/>
    <w:rsid w:val="00AA3C33"/>
    <w:rsid w:val="00AA3F33"/>
    <w:rsid w:val="00AA42F3"/>
    <w:rsid w:val="00AA50FE"/>
    <w:rsid w:val="00AA5913"/>
    <w:rsid w:val="00AA5EF4"/>
    <w:rsid w:val="00AA5F3D"/>
    <w:rsid w:val="00AA645D"/>
    <w:rsid w:val="00AA7E2B"/>
    <w:rsid w:val="00AB3515"/>
    <w:rsid w:val="00AB3ED7"/>
    <w:rsid w:val="00AB3F4A"/>
    <w:rsid w:val="00AB4822"/>
    <w:rsid w:val="00AB4953"/>
    <w:rsid w:val="00AB4F28"/>
    <w:rsid w:val="00AB52B7"/>
    <w:rsid w:val="00AB5D0D"/>
    <w:rsid w:val="00AB601B"/>
    <w:rsid w:val="00AB6C8F"/>
    <w:rsid w:val="00AB7200"/>
    <w:rsid w:val="00AB79BD"/>
    <w:rsid w:val="00AC03E2"/>
    <w:rsid w:val="00AC0669"/>
    <w:rsid w:val="00AC066C"/>
    <w:rsid w:val="00AC0D59"/>
    <w:rsid w:val="00AC0EBD"/>
    <w:rsid w:val="00AC17D4"/>
    <w:rsid w:val="00AC20A6"/>
    <w:rsid w:val="00AC233C"/>
    <w:rsid w:val="00AC291A"/>
    <w:rsid w:val="00AC3347"/>
    <w:rsid w:val="00AC4DF0"/>
    <w:rsid w:val="00AC5578"/>
    <w:rsid w:val="00AC57E1"/>
    <w:rsid w:val="00AC62B9"/>
    <w:rsid w:val="00AC6622"/>
    <w:rsid w:val="00AC6EAB"/>
    <w:rsid w:val="00AC764D"/>
    <w:rsid w:val="00AC7C0C"/>
    <w:rsid w:val="00AC7E6A"/>
    <w:rsid w:val="00AD003C"/>
    <w:rsid w:val="00AD0243"/>
    <w:rsid w:val="00AD0255"/>
    <w:rsid w:val="00AD109F"/>
    <w:rsid w:val="00AD17B2"/>
    <w:rsid w:val="00AD23D1"/>
    <w:rsid w:val="00AD3404"/>
    <w:rsid w:val="00AD4767"/>
    <w:rsid w:val="00AD4D57"/>
    <w:rsid w:val="00AD4F76"/>
    <w:rsid w:val="00AD50E3"/>
    <w:rsid w:val="00AD54F6"/>
    <w:rsid w:val="00AD5DB7"/>
    <w:rsid w:val="00AD64C8"/>
    <w:rsid w:val="00AD6A6F"/>
    <w:rsid w:val="00AD7289"/>
    <w:rsid w:val="00AD79B1"/>
    <w:rsid w:val="00AE08FD"/>
    <w:rsid w:val="00AE09E2"/>
    <w:rsid w:val="00AE0D34"/>
    <w:rsid w:val="00AE0FCF"/>
    <w:rsid w:val="00AE110F"/>
    <w:rsid w:val="00AE1B08"/>
    <w:rsid w:val="00AE1ECC"/>
    <w:rsid w:val="00AE24FF"/>
    <w:rsid w:val="00AE26F7"/>
    <w:rsid w:val="00AE2E25"/>
    <w:rsid w:val="00AE3271"/>
    <w:rsid w:val="00AE327D"/>
    <w:rsid w:val="00AE349E"/>
    <w:rsid w:val="00AE413A"/>
    <w:rsid w:val="00AE4EF3"/>
    <w:rsid w:val="00AE566F"/>
    <w:rsid w:val="00AE5B6B"/>
    <w:rsid w:val="00AE5DE9"/>
    <w:rsid w:val="00AE6C99"/>
    <w:rsid w:val="00AE6F10"/>
    <w:rsid w:val="00AE72F7"/>
    <w:rsid w:val="00AE77B8"/>
    <w:rsid w:val="00AE78D6"/>
    <w:rsid w:val="00AE7A36"/>
    <w:rsid w:val="00AF068F"/>
    <w:rsid w:val="00AF072E"/>
    <w:rsid w:val="00AF1289"/>
    <w:rsid w:val="00AF1527"/>
    <w:rsid w:val="00AF167E"/>
    <w:rsid w:val="00AF2B33"/>
    <w:rsid w:val="00AF326D"/>
    <w:rsid w:val="00AF3906"/>
    <w:rsid w:val="00AF3A3B"/>
    <w:rsid w:val="00AF3B0B"/>
    <w:rsid w:val="00AF4752"/>
    <w:rsid w:val="00AF490E"/>
    <w:rsid w:val="00AF4CB6"/>
    <w:rsid w:val="00AF4F64"/>
    <w:rsid w:val="00AF4FA0"/>
    <w:rsid w:val="00AF56EF"/>
    <w:rsid w:val="00AF6516"/>
    <w:rsid w:val="00AF684E"/>
    <w:rsid w:val="00AF6A4F"/>
    <w:rsid w:val="00AF6B0C"/>
    <w:rsid w:val="00AF6C84"/>
    <w:rsid w:val="00AF70DE"/>
    <w:rsid w:val="00AF78F1"/>
    <w:rsid w:val="00B00295"/>
    <w:rsid w:val="00B00B4A"/>
    <w:rsid w:val="00B00E1E"/>
    <w:rsid w:val="00B02E2D"/>
    <w:rsid w:val="00B04FE0"/>
    <w:rsid w:val="00B053AC"/>
    <w:rsid w:val="00B05760"/>
    <w:rsid w:val="00B05E73"/>
    <w:rsid w:val="00B062D3"/>
    <w:rsid w:val="00B079E4"/>
    <w:rsid w:val="00B07CE9"/>
    <w:rsid w:val="00B07EA7"/>
    <w:rsid w:val="00B07FFA"/>
    <w:rsid w:val="00B100D9"/>
    <w:rsid w:val="00B105F9"/>
    <w:rsid w:val="00B119FC"/>
    <w:rsid w:val="00B13B2B"/>
    <w:rsid w:val="00B13D9F"/>
    <w:rsid w:val="00B14957"/>
    <w:rsid w:val="00B15024"/>
    <w:rsid w:val="00B1545B"/>
    <w:rsid w:val="00B159EE"/>
    <w:rsid w:val="00B16ED6"/>
    <w:rsid w:val="00B171DC"/>
    <w:rsid w:val="00B171E5"/>
    <w:rsid w:val="00B174A0"/>
    <w:rsid w:val="00B17672"/>
    <w:rsid w:val="00B20133"/>
    <w:rsid w:val="00B211E5"/>
    <w:rsid w:val="00B219F0"/>
    <w:rsid w:val="00B21D9F"/>
    <w:rsid w:val="00B21F7E"/>
    <w:rsid w:val="00B224DC"/>
    <w:rsid w:val="00B22C3E"/>
    <w:rsid w:val="00B22F90"/>
    <w:rsid w:val="00B236A0"/>
    <w:rsid w:val="00B238C7"/>
    <w:rsid w:val="00B24242"/>
    <w:rsid w:val="00B25DC0"/>
    <w:rsid w:val="00B26D84"/>
    <w:rsid w:val="00B270D8"/>
    <w:rsid w:val="00B271AC"/>
    <w:rsid w:val="00B27A94"/>
    <w:rsid w:val="00B27AE6"/>
    <w:rsid w:val="00B27E6A"/>
    <w:rsid w:val="00B30487"/>
    <w:rsid w:val="00B31652"/>
    <w:rsid w:val="00B3206C"/>
    <w:rsid w:val="00B33ADE"/>
    <w:rsid w:val="00B346F5"/>
    <w:rsid w:val="00B34819"/>
    <w:rsid w:val="00B34E17"/>
    <w:rsid w:val="00B3551D"/>
    <w:rsid w:val="00B35A44"/>
    <w:rsid w:val="00B35E70"/>
    <w:rsid w:val="00B37D0F"/>
    <w:rsid w:val="00B37DAC"/>
    <w:rsid w:val="00B40A4B"/>
    <w:rsid w:val="00B416C7"/>
    <w:rsid w:val="00B42C4A"/>
    <w:rsid w:val="00B42E4F"/>
    <w:rsid w:val="00B43399"/>
    <w:rsid w:val="00B43FC3"/>
    <w:rsid w:val="00B442E3"/>
    <w:rsid w:val="00B453B1"/>
    <w:rsid w:val="00B45B80"/>
    <w:rsid w:val="00B45BD9"/>
    <w:rsid w:val="00B462AA"/>
    <w:rsid w:val="00B4732A"/>
    <w:rsid w:val="00B475F1"/>
    <w:rsid w:val="00B5047E"/>
    <w:rsid w:val="00B51E30"/>
    <w:rsid w:val="00B52D24"/>
    <w:rsid w:val="00B52DBE"/>
    <w:rsid w:val="00B539BA"/>
    <w:rsid w:val="00B54ADC"/>
    <w:rsid w:val="00B55B1A"/>
    <w:rsid w:val="00B55CE0"/>
    <w:rsid w:val="00B561D0"/>
    <w:rsid w:val="00B56257"/>
    <w:rsid w:val="00B568CF"/>
    <w:rsid w:val="00B57F59"/>
    <w:rsid w:val="00B613EC"/>
    <w:rsid w:val="00B62340"/>
    <w:rsid w:val="00B626D1"/>
    <w:rsid w:val="00B65E3D"/>
    <w:rsid w:val="00B66083"/>
    <w:rsid w:val="00B6622C"/>
    <w:rsid w:val="00B66B77"/>
    <w:rsid w:val="00B67632"/>
    <w:rsid w:val="00B7018F"/>
    <w:rsid w:val="00B701BB"/>
    <w:rsid w:val="00B70ABF"/>
    <w:rsid w:val="00B70DA6"/>
    <w:rsid w:val="00B70DE4"/>
    <w:rsid w:val="00B72F34"/>
    <w:rsid w:val="00B73A0E"/>
    <w:rsid w:val="00B73A32"/>
    <w:rsid w:val="00B7415C"/>
    <w:rsid w:val="00B749D4"/>
    <w:rsid w:val="00B75112"/>
    <w:rsid w:val="00B75F71"/>
    <w:rsid w:val="00B7621C"/>
    <w:rsid w:val="00B771B0"/>
    <w:rsid w:val="00B774CA"/>
    <w:rsid w:val="00B775A4"/>
    <w:rsid w:val="00B778B4"/>
    <w:rsid w:val="00B80011"/>
    <w:rsid w:val="00B802F7"/>
    <w:rsid w:val="00B80808"/>
    <w:rsid w:val="00B80BFE"/>
    <w:rsid w:val="00B80E4B"/>
    <w:rsid w:val="00B816CE"/>
    <w:rsid w:val="00B8195C"/>
    <w:rsid w:val="00B81C2C"/>
    <w:rsid w:val="00B82934"/>
    <w:rsid w:val="00B82D74"/>
    <w:rsid w:val="00B83015"/>
    <w:rsid w:val="00B8302B"/>
    <w:rsid w:val="00B83308"/>
    <w:rsid w:val="00B8374D"/>
    <w:rsid w:val="00B838A0"/>
    <w:rsid w:val="00B84200"/>
    <w:rsid w:val="00B84713"/>
    <w:rsid w:val="00B84E40"/>
    <w:rsid w:val="00B84E9B"/>
    <w:rsid w:val="00B8500B"/>
    <w:rsid w:val="00B85E5A"/>
    <w:rsid w:val="00B861D6"/>
    <w:rsid w:val="00B866F0"/>
    <w:rsid w:val="00B8681C"/>
    <w:rsid w:val="00B86C1B"/>
    <w:rsid w:val="00B87543"/>
    <w:rsid w:val="00B87F6A"/>
    <w:rsid w:val="00B90E31"/>
    <w:rsid w:val="00B90E45"/>
    <w:rsid w:val="00B911C4"/>
    <w:rsid w:val="00B91FBB"/>
    <w:rsid w:val="00B927CA"/>
    <w:rsid w:val="00B9331D"/>
    <w:rsid w:val="00B93754"/>
    <w:rsid w:val="00B93F26"/>
    <w:rsid w:val="00B941BA"/>
    <w:rsid w:val="00B9470F"/>
    <w:rsid w:val="00B94BCE"/>
    <w:rsid w:val="00B95211"/>
    <w:rsid w:val="00B95953"/>
    <w:rsid w:val="00B95E7D"/>
    <w:rsid w:val="00B966FA"/>
    <w:rsid w:val="00B97A96"/>
    <w:rsid w:val="00B97B0D"/>
    <w:rsid w:val="00BA06F2"/>
    <w:rsid w:val="00BA0DAE"/>
    <w:rsid w:val="00BA1149"/>
    <w:rsid w:val="00BA1DA7"/>
    <w:rsid w:val="00BA31DB"/>
    <w:rsid w:val="00BA4147"/>
    <w:rsid w:val="00BA45AD"/>
    <w:rsid w:val="00BA4993"/>
    <w:rsid w:val="00BA60EE"/>
    <w:rsid w:val="00BA74B6"/>
    <w:rsid w:val="00BA7C55"/>
    <w:rsid w:val="00BA7DC9"/>
    <w:rsid w:val="00BA7DF3"/>
    <w:rsid w:val="00BB0F2F"/>
    <w:rsid w:val="00BB205A"/>
    <w:rsid w:val="00BB2296"/>
    <w:rsid w:val="00BB24C1"/>
    <w:rsid w:val="00BB2AFC"/>
    <w:rsid w:val="00BB2C7C"/>
    <w:rsid w:val="00BB2D66"/>
    <w:rsid w:val="00BB2F5C"/>
    <w:rsid w:val="00BB3217"/>
    <w:rsid w:val="00BB3DC9"/>
    <w:rsid w:val="00BB406C"/>
    <w:rsid w:val="00BB4202"/>
    <w:rsid w:val="00BB428C"/>
    <w:rsid w:val="00BB5E3B"/>
    <w:rsid w:val="00BB6006"/>
    <w:rsid w:val="00BB685D"/>
    <w:rsid w:val="00BB7408"/>
    <w:rsid w:val="00BC0C2F"/>
    <w:rsid w:val="00BC18E3"/>
    <w:rsid w:val="00BC288C"/>
    <w:rsid w:val="00BC2BD6"/>
    <w:rsid w:val="00BC3418"/>
    <w:rsid w:val="00BC3D34"/>
    <w:rsid w:val="00BC5C82"/>
    <w:rsid w:val="00BC5E41"/>
    <w:rsid w:val="00BC5EB4"/>
    <w:rsid w:val="00BC60E3"/>
    <w:rsid w:val="00BC6112"/>
    <w:rsid w:val="00BC6D2D"/>
    <w:rsid w:val="00BC6D85"/>
    <w:rsid w:val="00BC6FAA"/>
    <w:rsid w:val="00BC716D"/>
    <w:rsid w:val="00BC7CBC"/>
    <w:rsid w:val="00BD03AD"/>
    <w:rsid w:val="00BD0F28"/>
    <w:rsid w:val="00BD16A8"/>
    <w:rsid w:val="00BD23B4"/>
    <w:rsid w:val="00BD2704"/>
    <w:rsid w:val="00BD2A4E"/>
    <w:rsid w:val="00BD2A62"/>
    <w:rsid w:val="00BD332E"/>
    <w:rsid w:val="00BD38A3"/>
    <w:rsid w:val="00BD3C5F"/>
    <w:rsid w:val="00BD42BF"/>
    <w:rsid w:val="00BD4546"/>
    <w:rsid w:val="00BD4993"/>
    <w:rsid w:val="00BD687D"/>
    <w:rsid w:val="00BD6EBB"/>
    <w:rsid w:val="00BD70AD"/>
    <w:rsid w:val="00BD7397"/>
    <w:rsid w:val="00BD7C0D"/>
    <w:rsid w:val="00BD7D69"/>
    <w:rsid w:val="00BE11A6"/>
    <w:rsid w:val="00BE137F"/>
    <w:rsid w:val="00BE1E28"/>
    <w:rsid w:val="00BE23E4"/>
    <w:rsid w:val="00BE38D6"/>
    <w:rsid w:val="00BE5FA6"/>
    <w:rsid w:val="00BE65D6"/>
    <w:rsid w:val="00BE7735"/>
    <w:rsid w:val="00BF0837"/>
    <w:rsid w:val="00BF1859"/>
    <w:rsid w:val="00BF18BB"/>
    <w:rsid w:val="00BF2E23"/>
    <w:rsid w:val="00BF3D81"/>
    <w:rsid w:val="00BF3F5B"/>
    <w:rsid w:val="00BF498D"/>
    <w:rsid w:val="00BF5D8B"/>
    <w:rsid w:val="00BF6D00"/>
    <w:rsid w:val="00BF6E3D"/>
    <w:rsid w:val="00BF7071"/>
    <w:rsid w:val="00BF71E3"/>
    <w:rsid w:val="00BF720E"/>
    <w:rsid w:val="00BF7352"/>
    <w:rsid w:val="00BF7FE8"/>
    <w:rsid w:val="00C006D6"/>
    <w:rsid w:val="00C00B8A"/>
    <w:rsid w:val="00C01098"/>
    <w:rsid w:val="00C012DC"/>
    <w:rsid w:val="00C015FB"/>
    <w:rsid w:val="00C016EF"/>
    <w:rsid w:val="00C01762"/>
    <w:rsid w:val="00C01E6E"/>
    <w:rsid w:val="00C0269D"/>
    <w:rsid w:val="00C02845"/>
    <w:rsid w:val="00C028C5"/>
    <w:rsid w:val="00C040B4"/>
    <w:rsid w:val="00C044E7"/>
    <w:rsid w:val="00C0473E"/>
    <w:rsid w:val="00C04DAF"/>
    <w:rsid w:val="00C04DCA"/>
    <w:rsid w:val="00C04EF3"/>
    <w:rsid w:val="00C05336"/>
    <w:rsid w:val="00C05A06"/>
    <w:rsid w:val="00C05C74"/>
    <w:rsid w:val="00C05FB9"/>
    <w:rsid w:val="00C06119"/>
    <w:rsid w:val="00C0624F"/>
    <w:rsid w:val="00C0692B"/>
    <w:rsid w:val="00C06DDA"/>
    <w:rsid w:val="00C0792E"/>
    <w:rsid w:val="00C10675"/>
    <w:rsid w:val="00C10F72"/>
    <w:rsid w:val="00C1102D"/>
    <w:rsid w:val="00C11C72"/>
    <w:rsid w:val="00C12914"/>
    <w:rsid w:val="00C14AF9"/>
    <w:rsid w:val="00C14C24"/>
    <w:rsid w:val="00C1504A"/>
    <w:rsid w:val="00C15A27"/>
    <w:rsid w:val="00C16CDC"/>
    <w:rsid w:val="00C170FD"/>
    <w:rsid w:val="00C173BF"/>
    <w:rsid w:val="00C17471"/>
    <w:rsid w:val="00C209C1"/>
    <w:rsid w:val="00C20E88"/>
    <w:rsid w:val="00C20EC1"/>
    <w:rsid w:val="00C210BC"/>
    <w:rsid w:val="00C21D58"/>
    <w:rsid w:val="00C21E7C"/>
    <w:rsid w:val="00C248B5"/>
    <w:rsid w:val="00C24A59"/>
    <w:rsid w:val="00C24C93"/>
    <w:rsid w:val="00C25314"/>
    <w:rsid w:val="00C253D6"/>
    <w:rsid w:val="00C25D1C"/>
    <w:rsid w:val="00C260D2"/>
    <w:rsid w:val="00C26B70"/>
    <w:rsid w:val="00C26DCF"/>
    <w:rsid w:val="00C275EA"/>
    <w:rsid w:val="00C304FC"/>
    <w:rsid w:val="00C30589"/>
    <w:rsid w:val="00C307DF"/>
    <w:rsid w:val="00C30BA8"/>
    <w:rsid w:val="00C30D34"/>
    <w:rsid w:val="00C314BE"/>
    <w:rsid w:val="00C3205C"/>
    <w:rsid w:val="00C32659"/>
    <w:rsid w:val="00C32CF7"/>
    <w:rsid w:val="00C336EC"/>
    <w:rsid w:val="00C33AF0"/>
    <w:rsid w:val="00C340F2"/>
    <w:rsid w:val="00C35141"/>
    <w:rsid w:val="00C3599E"/>
    <w:rsid w:val="00C3647E"/>
    <w:rsid w:val="00C36BB6"/>
    <w:rsid w:val="00C375AB"/>
    <w:rsid w:val="00C37BC8"/>
    <w:rsid w:val="00C37C37"/>
    <w:rsid w:val="00C406ED"/>
    <w:rsid w:val="00C407E6"/>
    <w:rsid w:val="00C40FD2"/>
    <w:rsid w:val="00C4107C"/>
    <w:rsid w:val="00C41715"/>
    <w:rsid w:val="00C41C3E"/>
    <w:rsid w:val="00C41CB4"/>
    <w:rsid w:val="00C41CDD"/>
    <w:rsid w:val="00C42020"/>
    <w:rsid w:val="00C421BB"/>
    <w:rsid w:val="00C424F0"/>
    <w:rsid w:val="00C42A5E"/>
    <w:rsid w:val="00C431D3"/>
    <w:rsid w:val="00C43868"/>
    <w:rsid w:val="00C43D5E"/>
    <w:rsid w:val="00C43F41"/>
    <w:rsid w:val="00C44A18"/>
    <w:rsid w:val="00C44F5F"/>
    <w:rsid w:val="00C46637"/>
    <w:rsid w:val="00C46A73"/>
    <w:rsid w:val="00C47035"/>
    <w:rsid w:val="00C4738A"/>
    <w:rsid w:val="00C47944"/>
    <w:rsid w:val="00C47AD3"/>
    <w:rsid w:val="00C50050"/>
    <w:rsid w:val="00C508B3"/>
    <w:rsid w:val="00C5102C"/>
    <w:rsid w:val="00C527A1"/>
    <w:rsid w:val="00C5301A"/>
    <w:rsid w:val="00C53239"/>
    <w:rsid w:val="00C53319"/>
    <w:rsid w:val="00C53526"/>
    <w:rsid w:val="00C54099"/>
    <w:rsid w:val="00C540D0"/>
    <w:rsid w:val="00C54567"/>
    <w:rsid w:val="00C5456E"/>
    <w:rsid w:val="00C5476F"/>
    <w:rsid w:val="00C552B5"/>
    <w:rsid w:val="00C553F4"/>
    <w:rsid w:val="00C55553"/>
    <w:rsid w:val="00C5593D"/>
    <w:rsid w:val="00C55C3F"/>
    <w:rsid w:val="00C55F0F"/>
    <w:rsid w:val="00C56191"/>
    <w:rsid w:val="00C565D8"/>
    <w:rsid w:val="00C570BC"/>
    <w:rsid w:val="00C57F93"/>
    <w:rsid w:val="00C6010C"/>
    <w:rsid w:val="00C6019B"/>
    <w:rsid w:val="00C6019C"/>
    <w:rsid w:val="00C606A5"/>
    <w:rsid w:val="00C61B8E"/>
    <w:rsid w:val="00C6201B"/>
    <w:rsid w:val="00C6208B"/>
    <w:rsid w:val="00C63109"/>
    <w:rsid w:val="00C641E1"/>
    <w:rsid w:val="00C643D8"/>
    <w:rsid w:val="00C655C4"/>
    <w:rsid w:val="00C65753"/>
    <w:rsid w:val="00C65F3A"/>
    <w:rsid w:val="00C66578"/>
    <w:rsid w:val="00C6671B"/>
    <w:rsid w:val="00C668A6"/>
    <w:rsid w:val="00C67077"/>
    <w:rsid w:val="00C67655"/>
    <w:rsid w:val="00C67961"/>
    <w:rsid w:val="00C7001A"/>
    <w:rsid w:val="00C702D4"/>
    <w:rsid w:val="00C70AD8"/>
    <w:rsid w:val="00C70BD3"/>
    <w:rsid w:val="00C70DC7"/>
    <w:rsid w:val="00C719A3"/>
    <w:rsid w:val="00C71E2B"/>
    <w:rsid w:val="00C721AA"/>
    <w:rsid w:val="00C72491"/>
    <w:rsid w:val="00C73252"/>
    <w:rsid w:val="00C73C53"/>
    <w:rsid w:val="00C75265"/>
    <w:rsid w:val="00C75406"/>
    <w:rsid w:val="00C7547B"/>
    <w:rsid w:val="00C75FF9"/>
    <w:rsid w:val="00C764B2"/>
    <w:rsid w:val="00C7673A"/>
    <w:rsid w:val="00C77351"/>
    <w:rsid w:val="00C775C8"/>
    <w:rsid w:val="00C77A4A"/>
    <w:rsid w:val="00C77D55"/>
    <w:rsid w:val="00C80BBE"/>
    <w:rsid w:val="00C81423"/>
    <w:rsid w:val="00C8199D"/>
    <w:rsid w:val="00C8215A"/>
    <w:rsid w:val="00C823F1"/>
    <w:rsid w:val="00C82E38"/>
    <w:rsid w:val="00C8300E"/>
    <w:rsid w:val="00C83127"/>
    <w:rsid w:val="00C83E2C"/>
    <w:rsid w:val="00C8409B"/>
    <w:rsid w:val="00C84470"/>
    <w:rsid w:val="00C8488E"/>
    <w:rsid w:val="00C84BCB"/>
    <w:rsid w:val="00C85E69"/>
    <w:rsid w:val="00C860FF"/>
    <w:rsid w:val="00C86239"/>
    <w:rsid w:val="00C86882"/>
    <w:rsid w:val="00C86CC7"/>
    <w:rsid w:val="00C8734C"/>
    <w:rsid w:val="00C87CAF"/>
    <w:rsid w:val="00C90643"/>
    <w:rsid w:val="00C906B5"/>
    <w:rsid w:val="00C92284"/>
    <w:rsid w:val="00C925D5"/>
    <w:rsid w:val="00C92632"/>
    <w:rsid w:val="00C926E8"/>
    <w:rsid w:val="00C926F9"/>
    <w:rsid w:val="00C92AE8"/>
    <w:rsid w:val="00C92C7C"/>
    <w:rsid w:val="00C930F6"/>
    <w:rsid w:val="00C93537"/>
    <w:rsid w:val="00C940AB"/>
    <w:rsid w:val="00C9530B"/>
    <w:rsid w:val="00C9584A"/>
    <w:rsid w:val="00C96BAC"/>
    <w:rsid w:val="00C96ED1"/>
    <w:rsid w:val="00C97DE2"/>
    <w:rsid w:val="00CA12B8"/>
    <w:rsid w:val="00CA15AA"/>
    <w:rsid w:val="00CA2DF6"/>
    <w:rsid w:val="00CA30BB"/>
    <w:rsid w:val="00CA31C8"/>
    <w:rsid w:val="00CA43D6"/>
    <w:rsid w:val="00CA4864"/>
    <w:rsid w:val="00CA4878"/>
    <w:rsid w:val="00CA4AC5"/>
    <w:rsid w:val="00CA4E94"/>
    <w:rsid w:val="00CA52DE"/>
    <w:rsid w:val="00CA55FA"/>
    <w:rsid w:val="00CA5DA8"/>
    <w:rsid w:val="00CA65FA"/>
    <w:rsid w:val="00CA6B5D"/>
    <w:rsid w:val="00CA6FBB"/>
    <w:rsid w:val="00CB0766"/>
    <w:rsid w:val="00CB0DBC"/>
    <w:rsid w:val="00CB1C7D"/>
    <w:rsid w:val="00CB229A"/>
    <w:rsid w:val="00CB3C72"/>
    <w:rsid w:val="00CB3CBF"/>
    <w:rsid w:val="00CB4599"/>
    <w:rsid w:val="00CB5405"/>
    <w:rsid w:val="00CB5B82"/>
    <w:rsid w:val="00CB5C1E"/>
    <w:rsid w:val="00CB5E51"/>
    <w:rsid w:val="00CB62D5"/>
    <w:rsid w:val="00CB72CF"/>
    <w:rsid w:val="00CB7700"/>
    <w:rsid w:val="00CB7A78"/>
    <w:rsid w:val="00CB7CAB"/>
    <w:rsid w:val="00CC0CB8"/>
    <w:rsid w:val="00CC0FA0"/>
    <w:rsid w:val="00CC2461"/>
    <w:rsid w:val="00CC3EA3"/>
    <w:rsid w:val="00CC3EFC"/>
    <w:rsid w:val="00CC43E6"/>
    <w:rsid w:val="00CC4ACA"/>
    <w:rsid w:val="00CC4D71"/>
    <w:rsid w:val="00CC4F62"/>
    <w:rsid w:val="00CC58CE"/>
    <w:rsid w:val="00CC5D8B"/>
    <w:rsid w:val="00CC685A"/>
    <w:rsid w:val="00CC7F86"/>
    <w:rsid w:val="00CD0C95"/>
    <w:rsid w:val="00CD0E65"/>
    <w:rsid w:val="00CD11FB"/>
    <w:rsid w:val="00CD12E9"/>
    <w:rsid w:val="00CD1DEB"/>
    <w:rsid w:val="00CD411C"/>
    <w:rsid w:val="00CD4181"/>
    <w:rsid w:val="00CD482D"/>
    <w:rsid w:val="00CD52F1"/>
    <w:rsid w:val="00CD566E"/>
    <w:rsid w:val="00CD5FFE"/>
    <w:rsid w:val="00CD63B9"/>
    <w:rsid w:val="00CD7471"/>
    <w:rsid w:val="00CD7A45"/>
    <w:rsid w:val="00CE2842"/>
    <w:rsid w:val="00CE2DE3"/>
    <w:rsid w:val="00CE3815"/>
    <w:rsid w:val="00CE6472"/>
    <w:rsid w:val="00CE7A5E"/>
    <w:rsid w:val="00CF1E06"/>
    <w:rsid w:val="00CF2D41"/>
    <w:rsid w:val="00CF3CEB"/>
    <w:rsid w:val="00CF41AC"/>
    <w:rsid w:val="00CF450C"/>
    <w:rsid w:val="00CF4796"/>
    <w:rsid w:val="00CF4CE4"/>
    <w:rsid w:val="00CF5767"/>
    <w:rsid w:val="00CF587A"/>
    <w:rsid w:val="00CF6506"/>
    <w:rsid w:val="00CF6857"/>
    <w:rsid w:val="00CF6DFC"/>
    <w:rsid w:val="00D00033"/>
    <w:rsid w:val="00D00784"/>
    <w:rsid w:val="00D009F2"/>
    <w:rsid w:val="00D00D20"/>
    <w:rsid w:val="00D0107F"/>
    <w:rsid w:val="00D03D1C"/>
    <w:rsid w:val="00D03EDA"/>
    <w:rsid w:val="00D04321"/>
    <w:rsid w:val="00D044F2"/>
    <w:rsid w:val="00D04942"/>
    <w:rsid w:val="00D04AFF"/>
    <w:rsid w:val="00D053EC"/>
    <w:rsid w:val="00D06082"/>
    <w:rsid w:val="00D06819"/>
    <w:rsid w:val="00D077E9"/>
    <w:rsid w:val="00D07C84"/>
    <w:rsid w:val="00D10977"/>
    <w:rsid w:val="00D1140F"/>
    <w:rsid w:val="00D114CF"/>
    <w:rsid w:val="00D1169C"/>
    <w:rsid w:val="00D11EC8"/>
    <w:rsid w:val="00D1294B"/>
    <w:rsid w:val="00D129F9"/>
    <w:rsid w:val="00D12A37"/>
    <w:rsid w:val="00D12CD5"/>
    <w:rsid w:val="00D12E1D"/>
    <w:rsid w:val="00D13630"/>
    <w:rsid w:val="00D13680"/>
    <w:rsid w:val="00D13724"/>
    <w:rsid w:val="00D13973"/>
    <w:rsid w:val="00D13F97"/>
    <w:rsid w:val="00D14450"/>
    <w:rsid w:val="00D14920"/>
    <w:rsid w:val="00D14D0D"/>
    <w:rsid w:val="00D16556"/>
    <w:rsid w:val="00D1665F"/>
    <w:rsid w:val="00D173CD"/>
    <w:rsid w:val="00D17505"/>
    <w:rsid w:val="00D20F1D"/>
    <w:rsid w:val="00D2128B"/>
    <w:rsid w:val="00D21482"/>
    <w:rsid w:val="00D2318E"/>
    <w:rsid w:val="00D23971"/>
    <w:rsid w:val="00D23DA0"/>
    <w:rsid w:val="00D2408D"/>
    <w:rsid w:val="00D24192"/>
    <w:rsid w:val="00D24231"/>
    <w:rsid w:val="00D25486"/>
    <w:rsid w:val="00D25955"/>
    <w:rsid w:val="00D2658D"/>
    <w:rsid w:val="00D26613"/>
    <w:rsid w:val="00D2662A"/>
    <w:rsid w:val="00D26C46"/>
    <w:rsid w:val="00D27C15"/>
    <w:rsid w:val="00D303AF"/>
    <w:rsid w:val="00D30A43"/>
    <w:rsid w:val="00D31828"/>
    <w:rsid w:val="00D322B0"/>
    <w:rsid w:val="00D3251C"/>
    <w:rsid w:val="00D33950"/>
    <w:rsid w:val="00D35EF4"/>
    <w:rsid w:val="00D368D8"/>
    <w:rsid w:val="00D36D2C"/>
    <w:rsid w:val="00D4106E"/>
    <w:rsid w:val="00D42306"/>
    <w:rsid w:val="00D427B4"/>
    <w:rsid w:val="00D44812"/>
    <w:rsid w:val="00D4497B"/>
    <w:rsid w:val="00D45285"/>
    <w:rsid w:val="00D453BE"/>
    <w:rsid w:val="00D45654"/>
    <w:rsid w:val="00D46178"/>
    <w:rsid w:val="00D46442"/>
    <w:rsid w:val="00D47743"/>
    <w:rsid w:val="00D5000B"/>
    <w:rsid w:val="00D503D6"/>
    <w:rsid w:val="00D504EF"/>
    <w:rsid w:val="00D5069A"/>
    <w:rsid w:val="00D50C52"/>
    <w:rsid w:val="00D5149C"/>
    <w:rsid w:val="00D51C60"/>
    <w:rsid w:val="00D53E73"/>
    <w:rsid w:val="00D53F1F"/>
    <w:rsid w:val="00D544A7"/>
    <w:rsid w:val="00D544E2"/>
    <w:rsid w:val="00D5494E"/>
    <w:rsid w:val="00D54F22"/>
    <w:rsid w:val="00D55EE7"/>
    <w:rsid w:val="00D56188"/>
    <w:rsid w:val="00D56985"/>
    <w:rsid w:val="00D56AE6"/>
    <w:rsid w:val="00D5728C"/>
    <w:rsid w:val="00D57686"/>
    <w:rsid w:val="00D576FB"/>
    <w:rsid w:val="00D57CAC"/>
    <w:rsid w:val="00D60C67"/>
    <w:rsid w:val="00D60EF5"/>
    <w:rsid w:val="00D61696"/>
    <w:rsid w:val="00D62CE4"/>
    <w:rsid w:val="00D633F8"/>
    <w:rsid w:val="00D63629"/>
    <w:rsid w:val="00D640E2"/>
    <w:rsid w:val="00D65048"/>
    <w:rsid w:val="00D6531B"/>
    <w:rsid w:val="00D6589D"/>
    <w:rsid w:val="00D65D5E"/>
    <w:rsid w:val="00D66C9F"/>
    <w:rsid w:val="00D673AA"/>
    <w:rsid w:val="00D67411"/>
    <w:rsid w:val="00D6789B"/>
    <w:rsid w:val="00D67B85"/>
    <w:rsid w:val="00D67E94"/>
    <w:rsid w:val="00D70B6B"/>
    <w:rsid w:val="00D70BA5"/>
    <w:rsid w:val="00D718CA"/>
    <w:rsid w:val="00D71A1D"/>
    <w:rsid w:val="00D728F2"/>
    <w:rsid w:val="00D72EB4"/>
    <w:rsid w:val="00D72EF7"/>
    <w:rsid w:val="00D7385E"/>
    <w:rsid w:val="00D73966"/>
    <w:rsid w:val="00D7514D"/>
    <w:rsid w:val="00D75D7D"/>
    <w:rsid w:val="00D75D9C"/>
    <w:rsid w:val="00D76345"/>
    <w:rsid w:val="00D77B4F"/>
    <w:rsid w:val="00D80429"/>
    <w:rsid w:val="00D812E9"/>
    <w:rsid w:val="00D814BF"/>
    <w:rsid w:val="00D81BEE"/>
    <w:rsid w:val="00D8217B"/>
    <w:rsid w:val="00D82184"/>
    <w:rsid w:val="00D83F02"/>
    <w:rsid w:val="00D84446"/>
    <w:rsid w:val="00D844FB"/>
    <w:rsid w:val="00D846C7"/>
    <w:rsid w:val="00D84F85"/>
    <w:rsid w:val="00D85262"/>
    <w:rsid w:val="00D855FC"/>
    <w:rsid w:val="00D87BC0"/>
    <w:rsid w:val="00D907DE"/>
    <w:rsid w:val="00D91279"/>
    <w:rsid w:val="00D9147B"/>
    <w:rsid w:val="00D918CD"/>
    <w:rsid w:val="00D91BD8"/>
    <w:rsid w:val="00D92761"/>
    <w:rsid w:val="00D929BC"/>
    <w:rsid w:val="00D93731"/>
    <w:rsid w:val="00D9447A"/>
    <w:rsid w:val="00D95339"/>
    <w:rsid w:val="00D95617"/>
    <w:rsid w:val="00DA01EF"/>
    <w:rsid w:val="00DA02CD"/>
    <w:rsid w:val="00DA15EC"/>
    <w:rsid w:val="00DA3ABC"/>
    <w:rsid w:val="00DA3D77"/>
    <w:rsid w:val="00DA48B1"/>
    <w:rsid w:val="00DA52C9"/>
    <w:rsid w:val="00DA5BA7"/>
    <w:rsid w:val="00DA5F96"/>
    <w:rsid w:val="00DA625C"/>
    <w:rsid w:val="00DA7625"/>
    <w:rsid w:val="00DB1A80"/>
    <w:rsid w:val="00DB1AD8"/>
    <w:rsid w:val="00DB2A91"/>
    <w:rsid w:val="00DB3902"/>
    <w:rsid w:val="00DB3958"/>
    <w:rsid w:val="00DB4CCC"/>
    <w:rsid w:val="00DB622E"/>
    <w:rsid w:val="00DB6381"/>
    <w:rsid w:val="00DB69F1"/>
    <w:rsid w:val="00DB7A69"/>
    <w:rsid w:val="00DC0481"/>
    <w:rsid w:val="00DC0F4D"/>
    <w:rsid w:val="00DC1CDA"/>
    <w:rsid w:val="00DC1D81"/>
    <w:rsid w:val="00DC4753"/>
    <w:rsid w:val="00DC6779"/>
    <w:rsid w:val="00DC6A8E"/>
    <w:rsid w:val="00DC6FC3"/>
    <w:rsid w:val="00DC7070"/>
    <w:rsid w:val="00DC70B6"/>
    <w:rsid w:val="00DC7818"/>
    <w:rsid w:val="00DD01F3"/>
    <w:rsid w:val="00DD0A63"/>
    <w:rsid w:val="00DD0E1B"/>
    <w:rsid w:val="00DD1F18"/>
    <w:rsid w:val="00DD30BB"/>
    <w:rsid w:val="00DD467B"/>
    <w:rsid w:val="00DD49DF"/>
    <w:rsid w:val="00DD4E7A"/>
    <w:rsid w:val="00DD64DC"/>
    <w:rsid w:val="00DD6AEF"/>
    <w:rsid w:val="00DD6F9C"/>
    <w:rsid w:val="00DD7A59"/>
    <w:rsid w:val="00DE1832"/>
    <w:rsid w:val="00DE1839"/>
    <w:rsid w:val="00DE1BA8"/>
    <w:rsid w:val="00DE2241"/>
    <w:rsid w:val="00DE33A8"/>
    <w:rsid w:val="00DE3412"/>
    <w:rsid w:val="00DE4DA2"/>
    <w:rsid w:val="00DE5295"/>
    <w:rsid w:val="00DE6C6D"/>
    <w:rsid w:val="00DE70DD"/>
    <w:rsid w:val="00DE76A6"/>
    <w:rsid w:val="00DE7904"/>
    <w:rsid w:val="00DE79E3"/>
    <w:rsid w:val="00DF00C0"/>
    <w:rsid w:val="00DF03AD"/>
    <w:rsid w:val="00DF068E"/>
    <w:rsid w:val="00DF0B2B"/>
    <w:rsid w:val="00DF29C8"/>
    <w:rsid w:val="00DF2A5A"/>
    <w:rsid w:val="00DF35AC"/>
    <w:rsid w:val="00DF3B58"/>
    <w:rsid w:val="00DF3EEA"/>
    <w:rsid w:val="00DF4F02"/>
    <w:rsid w:val="00DF65EE"/>
    <w:rsid w:val="00DF67BC"/>
    <w:rsid w:val="00DF69D1"/>
    <w:rsid w:val="00DF7363"/>
    <w:rsid w:val="00DF7817"/>
    <w:rsid w:val="00DF78D6"/>
    <w:rsid w:val="00DF7915"/>
    <w:rsid w:val="00DF79EA"/>
    <w:rsid w:val="00DF7C81"/>
    <w:rsid w:val="00E01EAD"/>
    <w:rsid w:val="00E03063"/>
    <w:rsid w:val="00E0351F"/>
    <w:rsid w:val="00E0419A"/>
    <w:rsid w:val="00E0446D"/>
    <w:rsid w:val="00E0535A"/>
    <w:rsid w:val="00E05969"/>
    <w:rsid w:val="00E05BA7"/>
    <w:rsid w:val="00E06DB3"/>
    <w:rsid w:val="00E06DED"/>
    <w:rsid w:val="00E0796E"/>
    <w:rsid w:val="00E07A7A"/>
    <w:rsid w:val="00E07BFF"/>
    <w:rsid w:val="00E07EB1"/>
    <w:rsid w:val="00E105F7"/>
    <w:rsid w:val="00E1069B"/>
    <w:rsid w:val="00E109D9"/>
    <w:rsid w:val="00E11209"/>
    <w:rsid w:val="00E1187A"/>
    <w:rsid w:val="00E11938"/>
    <w:rsid w:val="00E11B42"/>
    <w:rsid w:val="00E11BC5"/>
    <w:rsid w:val="00E1210E"/>
    <w:rsid w:val="00E133C0"/>
    <w:rsid w:val="00E137C3"/>
    <w:rsid w:val="00E14B15"/>
    <w:rsid w:val="00E15546"/>
    <w:rsid w:val="00E15B1A"/>
    <w:rsid w:val="00E15B88"/>
    <w:rsid w:val="00E17519"/>
    <w:rsid w:val="00E178BD"/>
    <w:rsid w:val="00E17AF5"/>
    <w:rsid w:val="00E2025C"/>
    <w:rsid w:val="00E20BA8"/>
    <w:rsid w:val="00E20C4C"/>
    <w:rsid w:val="00E213DF"/>
    <w:rsid w:val="00E23342"/>
    <w:rsid w:val="00E2375F"/>
    <w:rsid w:val="00E2425F"/>
    <w:rsid w:val="00E24555"/>
    <w:rsid w:val="00E272A7"/>
    <w:rsid w:val="00E30727"/>
    <w:rsid w:val="00E30B38"/>
    <w:rsid w:val="00E30D9D"/>
    <w:rsid w:val="00E310E2"/>
    <w:rsid w:val="00E3193C"/>
    <w:rsid w:val="00E31A98"/>
    <w:rsid w:val="00E321D0"/>
    <w:rsid w:val="00E32A1B"/>
    <w:rsid w:val="00E33C19"/>
    <w:rsid w:val="00E33CD4"/>
    <w:rsid w:val="00E33F4E"/>
    <w:rsid w:val="00E33F73"/>
    <w:rsid w:val="00E36D09"/>
    <w:rsid w:val="00E37C6F"/>
    <w:rsid w:val="00E37D80"/>
    <w:rsid w:val="00E4081F"/>
    <w:rsid w:val="00E40B4E"/>
    <w:rsid w:val="00E40C7D"/>
    <w:rsid w:val="00E40EAE"/>
    <w:rsid w:val="00E410ED"/>
    <w:rsid w:val="00E41A27"/>
    <w:rsid w:val="00E41C75"/>
    <w:rsid w:val="00E427D7"/>
    <w:rsid w:val="00E43856"/>
    <w:rsid w:val="00E4433F"/>
    <w:rsid w:val="00E4434B"/>
    <w:rsid w:val="00E44DF1"/>
    <w:rsid w:val="00E450A0"/>
    <w:rsid w:val="00E46380"/>
    <w:rsid w:val="00E46B52"/>
    <w:rsid w:val="00E46BDC"/>
    <w:rsid w:val="00E475A1"/>
    <w:rsid w:val="00E4774E"/>
    <w:rsid w:val="00E506F7"/>
    <w:rsid w:val="00E51197"/>
    <w:rsid w:val="00E521DF"/>
    <w:rsid w:val="00E53D2B"/>
    <w:rsid w:val="00E5448B"/>
    <w:rsid w:val="00E548EB"/>
    <w:rsid w:val="00E556B3"/>
    <w:rsid w:val="00E556C9"/>
    <w:rsid w:val="00E560CC"/>
    <w:rsid w:val="00E563F1"/>
    <w:rsid w:val="00E602E7"/>
    <w:rsid w:val="00E60341"/>
    <w:rsid w:val="00E60836"/>
    <w:rsid w:val="00E60E3E"/>
    <w:rsid w:val="00E61CA6"/>
    <w:rsid w:val="00E62833"/>
    <w:rsid w:val="00E62A2C"/>
    <w:rsid w:val="00E63473"/>
    <w:rsid w:val="00E6385A"/>
    <w:rsid w:val="00E63DBB"/>
    <w:rsid w:val="00E63E00"/>
    <w:rsid w:val="00E6487B"/>
    <w:rsid w:val="00E64965"/>
    <w:rsid w:val="00E64ABD"/>
    <w:rsid w:val="00E65A8E"/>
    <w:rsid w:val="00E65D56"/>
    <w:rsid w:val="00E66680"/>
    <w:rsid w:val="00E67CD0"/>
    <w:rsid w:val="00E67EA9"/>
    <w:rsid w:val="00E67F62"/>
    <w:rsid w:val="00E717EA"/>
    <w:rsid w:val="00E7349E"/>
    <w:rsid w:val="00E736B6"/>
    <w:rsid w:val="00E74C17"/>
    <w:rsid w:val="00E74C88"/>
    <w:rsid w:val="00E75423"/>
    <w:rsid w:val="00E75D09"/>
    <w:rsid w:val="00E766A1"/>
    <w:rsid w:val="00E76934"/>
    <w:rsid w:val="00E76D44"/>
    <w:rsid w:val="00E77BA4"/>
    <w:rsid w:val="00E80836"/>
    <w:rsid w:val="00E80FBA"/>
    <w:rsid w:val="00E8168F"/>
    <w:rsid w:val="00E816E8"/>
    <w:rsid w:val="00E817B4"/>
    <w:rsid w:val="00E81D8F"/>
    <w:rsid w:val="00E822C6"/>
    <w:rsid w:val="00E8294B"/>
    <w:rsid w:val="00E83588"/>
    <w:rsid w:val="00E83614"/>
    <w:rsid w:val="00E83AB3"/>
    <w:rsid w:val="00E84A80"/>
    <w:rsid w:val="00E85AAD"/>
    <w:rsid w:val="00E90027"/>
    <w:rsid w:val="00E910C2"/>
    <w:rsid w:val="00E913CC"/>
    <w:rsid w:val="00E91FA4"/>
    <w:rsid w:val="00E928FE"/>
    <w:rsid w:val="00E92A59"/>
    <w:rsid w:val="00E92B81"/>
    <w:rsid w:val="00E92DB5"/>
    <w:rsid w:val="00E9329A"/>
    <w:rsid w:val="00E9370C"/>
    <w:rsid w:val="00E938EB"/>
    <w:rsid w:val="00E93B23"/>
    <w:rsid w:val="00E942AB"/>
    <w:rsid w:val="00E9479C"/>
    <w:rsid w:val="00E96E2E"/>
    <w:rsid w:val="00E97B6B"/>
    <w:rsid w:val="00EA2055"/>
    <w:rsid w:val="00EA233D"/>
    <w:rsid w:val="00EA25F4"/>
    <w:rsid w:val="00EA278D"/>
    <w:rsid w:val="00EA2AF1"/>
    <w:rsid w:val="00EA30D6"/>
    <w:rsid w:val="00EA3944"/>
    <w:rsid w:val="00EA3FF3"/>
    <w:rsid w:val="00EA4709"/>
    <w:rsid w:val="00EA4799"/>
    <w:rsid w:val="00EA60E8"/>
    <w:rsid w:val="00EA6558"/>
    <w:rsid w:val="00EA6EAE"/>
    <w:rsid w:val="00EA79A7"/>
    <w:rsid w:val="00EA7ADE"/>
    <w:rsid w:val="00EB0745"/>
    <w:rsid w:val="00EB1CFE"/>
    <w:rsid w:val="00EB1F3D"/>
    <w:rsid w:val="00EB251E"/>
    <w:rsid w:val="00EB2A24"/>
    <w:rsid w:val="00EB33C4"/>
    <w:rsid w:val="00EB5209"/>
    <w:rsid w:val="00EB5A06"/>
    <w:rsid w:val="00EB73A3"/>
    <w:rsid w:val="00EB7611"/>
    <w:rsid w:val="00EB77A3"/>
    <w:rsid w:val="00EB7F65"/>
    <w:rsid w:val="00EC0037"/>
    <w:rsid w:val="00EC0D28"/>
    <w:rsid w:val="00EC1B52"/>
    <w:rsid w:val="00EC1F2C"/>
    <w:rsid w:val="00EC2594"/>
    <w:rsid w:val="00EC3456"/>
    <w:rsid w:val="00EC3A0C"/>
    <w:rsid w:val="00EC4788"/>
    <w:rsid w:val="00EC507E"/>
    <w:rsid w:val="00EC50EA"/>
    <w:rsid w:val="00EC533E"/>
    <w:rsid w:val="00EC5637"/>
    <w:rsid w:val="00EC67D7"/>
    <w:rsid w:val="00ED01EB"/>
    <w:rsid w:val="00ED0F4E"/>
    <w:rsid w:val="00ED0FB2"/>
    <w:rsid w:val="00ED1C87"/>
    <w:rsid w:val="00ED1DAA"/>
    <w:rsid w:val="00ED2B01"/>
    <w:rsid w:val="00ED2F2E"/>
    <w:rsid w:val="00ED3C22"/>
    <w:rsid w:val="00ED4A05"/>
    <w:rsid w:val="00ED4DFA"/>
    <w:rsid w:val="00ED4F98"/>
    <w:rsid w:val="00ED561F"/>
    <w:rsid w:val="00ED5F9A"/>
    <w:rsid w:val="00ED720C"/>
    <w:rsid w:val="00EE07EE"/>
    <w:rsid w:val="00EE10DB"/>
    <w:rsid w:val="00EE13E1"/>
    <w:rsid w:val="00EE14B5"/>
    <w:rsid w:val="00EE1A03"/>
    <w:rsid w:val="00EE1D01"/>
    <w:rsid w:val="00EE1EE1"/>
    <w:rsid w:val="00EE2C57"/>
    <w:rsid w:val="00EE3421"/>
    <w:rsid w:val="00EE34C1"/>
    <w:rsid w:val="00EE3946"/>
    <w:rsid w:val="00EE4858"/>
    <w:rsid w:val="00EE550C"/>
    <w:rsid w:val="00EE5754"/>
    <w:rsid w:val="00EE5EE7"/>
    <w:rsid w:val="00EE5F3E"/>
    <w:rsid w:val="00EE7455"/>
    <w:rsid w:val="00EE76ED"/>
    <w:rsid w:val="00EE77CE"/>
    <w:rsid w:val="00EF1805"/>
    <w:rsid w:val="00EF3129"/>
    <w:rsid w:val="00EF3A51"/>
    <w:rsid w:val="00EF4618"/>
    <w:rsid w:val="00EF5514"/>
    <w:rsid w:val="00EF63C5"/>
    <w:rsid w:val="00F0016E"/>
    <w:rsid w:val="00F00357"/>
    <w:rsid w:val="00F01952"/>
    <w:rsid w:val="00F01E23"/>
    <w:rsid w:val="00F02FE1"/>
    <w:rsid w:val="00F0375D"/>
    <w:rsid w:val="00F03C83"/>
    <w:rsid w:val="00F03E99"/>
    <w:rsid w:val="00F04372"/>
    <w:rsid w:val="00F0468B"/>
    <w:rsid w:val="00F05086"/>
    <w:rsid w:val="00F05541"/>
    <w:rsid w:val="00F05679"/>
    <w:rsid w:val="00F0587D"/>
    <w:rsid w:val="00F063F6"/>
    <w:rsid w:val="00F06799"/>
    <w:rsid w:val="00F069BF"/>
    <w:rsid w:val="00F06F60"/>
    <w:rsid w:val="00F07108"/>
    <w:rsid w:val="00F071AB"/>
    <w:rsid w:val="00F10837"/>
    <w:rsid w:val="00F108FC"/>
    <w:rsid w:val="00F10D37"/>
    <w:rsid w:val="00F11250"/>
    <w:rsid w:val="00F11558"/>
    <w:rsid w:val="00F118EA"/>
    <w:rsid w:val="00F11D3C"/>
    <w:rsid w:val="00F1212C"/>
    <w:rsid w:val="00F122CA"/>
    <w:rsid w:val="00F122D5"/>
    <w:rsid w:val="00F13415"/>
    <w:rsid w:val="00F13674"/>
    <w:rsid w:val="00F1399A"/>
    <w:rsid w:val="00F13AD7"/>
    <w:rsid w:val="00F140C4"/>
    <w:rsid w:val="00F143E5"/>
    <w:rsid w:val="00F1561A"/>
    <w:rsid w:val="00F1639A"/>
    <w:rsid w:val="00F168CD"/>
    <w:rsid w:val="00F175B3"/>
    <w:rsid w:val="00F175ED"/>
    <w:rsid w:val="00F1774E"/>
    <w:rsid w:val="00F17C10"/>
    <w:rsid w:val="00F2084A"/>
    <w:rsid w:val="00F22915"/>
    <w:rsid w:val="00F2298E"/>
    <w:rsid w:val="00F22A8E"/>
    <w:rsid w:val="00F2304A"/>
    <w:rsid w:val="00F230FF"/>
    <w:rsid w:val="00F24406"/>
    <w:rsid w:val="00F2447F"/>
    <w:rsid w:val="00F2518D"/>
    <w:rsid w:val="00F2533D"/>
    <w:rsid w:val="00F25399"/>
    <w:rsid w:val="00F25567"/>
    <w:rsid w:val="00F25B0A"/>
    <w:rsid w:val="00F25E25"/>
    <w:rsid w:val="00F25F98"/>
    <w:rsid w:val="00F25FC5"/>
    <w:rsid w:val="00F2644A"/>
    <w:rsid w:val="00F26B4C"/>
    <w:rsid w:val="00F27165"/>
    <w:rsid w:val="00F305AF"/>
    <w:rsid w:val="00F30CBC"/>
    <w:rsid w:val="00F31183"/>
    <w:rsid w:val="00F3151B"/>
    <w:rsid w:val="00F3177C"/>
    <w:rsid w:val="00F31ABF"/>
    <w:rsid w:val="00F32B0F"/>
    <w:rsid w:val="00F33BF8"/>
    <w:rsid w:val="00F33D08"/>
    <w:rsid w:val="00F346BD"/>
    <w:rsid w:val="00F34A63"/>
    <w:rsid w:val="00F363ED"/>
    <w:rsid w:val="00F36699"/>
    <w:rsid w:val="00F3693F"/>
    <w:rsid w:val="00F375E2"/>
    <w:rsid w:val="00F37992"/>
    <w:rsid w:val="00F37F3B"/>
    <w:rsid w:val="00F41D68"/>
    <w:rsid w:val="00F4341C"/>
    <w:rsid w:val="00F4392D"/>
    <w:rsid w:val="00F439C7"/>
    <w:rsid w:val="00F43C6B"/>
    <w:rsid w:val="00F4440E"/>
    <w:rsid w:val="00F44CAB"/>
    <w:rsid w:val="00F44EA5"/>
    <w:rsid w:val="00F45149"/>
    <w:rsid w:val="00F45F6D"/>
    <w:rsid w:val="00F47EB4"/>
    <w:rsid w:val="00F5147A"/>
    <w:rsid w:val="00F51579"/>
    <w:rsid w:val="00F51A4E"/>
    <w:rsid w:val="00F51CE8"/>
    <w:rsid w:val="00F51D5D"/>
    <w:rsid w:val="00F52B48"/>
    <w:rsid w:val="00F52D98"/>
    <w:rsid w:val="00F52E69"/>
    <w:rsid w:val="00F530AE"/>
    <w:rsid w:val="00F54729"/>
    <w:rsid w:val="00F54BE5"/>
    <w:rsid w:val="00F55210"/>
    <w:rsid w:val="00F55222"/>
    <w:rsid w:val="00F5525A"/>
    <w:rsid w:val="00F556CB"/>
    <w:rsid w:val="00F56A46"/>
    <w:rsid w:val="00F570F9"/>
    <w:rsid w:val="00F572F0"/>
    <w:rsid w:val="00F57346"/>
    <w:rsid w:val="00F573FF"/>
    <w:rsid w:val="00F57717"/>
    <w:rsid w:val="00F603D4"/>
    <w:rsid w:val="00F60620"/>
    <w:rsid w:val="00F6142F"/>
    <w:rsid w:val="00F617DB"/>
    <w:rsid w:val="00F6213E"/>
    <w:rsid w:val="00F632A6"/>
    <w:rsid w:val="00F633ED"/>
    <w:rsid w:val="00F66914"/>
    <w:rsid w:val="00F66CB1"/>
    <w:rsid w:val="00F673DB"/>
    <w:rsid w:val="00F67400"/>
    <w:rsid w:val="00F7001F"/>
    <w:rsid w:val="00F71352"/>
    <w:rsid w:val="00F71510"/>
    <w:rsid w:val="00F73660"/>
    <w:rsid w:val="00F738DA"/>
    <w:rsid w:val="00F73D12"/>
    <w:rsid w:val="00F741D5"/>
    <w:rsid w:val="00F7664E"/>
    <w:rsid w:val="00F76A4E"/>
    <w:rsid w:val="00F76E7B"/>
    <w:rsid w:val="00F76EA2"/>
    <w:rsid w:val="00F77BBD"/>
    <w:rsid w:val="00F80052"/>
    <w:rsid w:val="00F80C22"/>
    <w:rsid w:val="00F80CD8"/>
    <w:rsid w:val="00F812FC"/>
    <w:rsid w:val="00F82282"/>
    <w:rsid w:val="00F82597"/>
    <w:rsid w:val="00F82DC5"/>
    <w:rsid w:val="00F82E88"/>
    <w:rsid w:val="00F83355"/>
    <w:rsid w:val="00F83A0C"/>
    <w:rsid w:val="00F83D82"/>
    <w:rsid w:val="00F83F91"/>
    <w:rsid w:val="00F845E0"/>
    <w:rsid w:val="00F84B2A"/>
    <w:rsid w:val="00F84C17"/>
    <w:rsid w:val="00F84F6D"/>
    <w:rsid w:val="00F86574"/>
    <w:rsid w:val="00F8684C"/>
    <w:rsid w:val="00F86EBC"/>
    <w:rsid w:val="00F90111"/>
    <w:rsid w:val="00F9091A"/>
    <w:rsid w:val="00F90F84"/>
    <w:rsid w:val="00F9155D"/>
    <w:rsid w:val="00F92BE1"/>
    <w:rsid w:val="00F92F3B"/>
    <w:rsid w:val="00F93184"/>
    <w:rsid w:val="00F932EC"/>
    <w:rsid w:val="00F93458"/>
    <w:rsid w:val="00F93654"/>
    <w:rsid w:val="00F93B9A"/>
    <w:rsid w:val="00F942AA"/>
    <w:rsid w:val="00F9505C"/>
    <w:rsid w:val="00F9781D"/>
    <w:rsid w:val="00F97C34"/>
    <w:rsid w:val="00FA0B7F"/>
    <w:rsid w:val="00FA0C01"/>
    <w:rsid w:val="00FA0C4B"/>
    <w:rsid w:val="00FA1698"/>
    <w:rsid w:val="00FA1EA8"/>
    <w:rsid w:val="00FA1FF5"/>
    <w:rsid w:val="00FA227F"/>
    <w:rsid w:val="00FA259F"/>
    <w:rsid w:val="00FA3323"/>
    <w:rsid w:val="00FA37CD"/>
    <w:rsid w:val="00FA3CDC"/>
    <w:rsid w:val="00FA4A5D"/>
    <w:rsid w:val="00FA5277"/>
    <w:rsid w:val="00FA59AF"/>
    <w:rsid w:val="00FA632D"/>
    <w:rsid w:val="00FA65C2"/>
    <w:rsid w:val="00FA6FBB"/>
    <w:rsid w:val="00FA7CDB"/>
    <w:rsid w:val="00FB05AC"/>
    <w:rsid w:val="00FB08A5"/>
    <w:rsid w:val="00FB0B01"/>
    <w:rsid w:val="00FB1216"/>
    <w:rsid w:val="00FB13FD"/>
    <w:rsid w:val="00FB2D1D"/>
    <w:rsid w:val="00FB33BF"/>
    <w:rsid w:val="00FB387E"/>
    <w:rsid w:val="00FB3ABB"/>
    <w:rsid w:val="00FB3E96"/>
    <w:rsid w:val="00FB61F0"/>
    <w:rsid w:val="00FB63F3"/>
    <w:rsid w:val="00FB6871"/>
    <w:rsid w:val="00FB7934"/>
    <w:rsid w:val="00FC13F7"/>
    <w:rsid w:val="00FC2993"/>
    <w:rsid w:val="00FC2C5A"/>
    <w:rsid w:val="00FC2E93"/>
    <w:rsid w:val="00FC3479"/>
    <w:rsid w:val="00FC359F"/>
    <w:rsid w:val="00FC4F9F"/>
    <w:rsid w:val="00FC522D"/>
    <w:rsid w:val="00FC53A0"/>
    <w:rsid w:val="00FC57FC"/>
    <w:rsid w:val="00FC5EB5"/>
    <w:rsid w:val="00FC66FA"/>
    <w:rsid w:val="00FC6711"/>
    <w:rsid w:val="00FC68D5"/>
    <w:rsid w:val="00FC6EE0"/>
    <w:rsid w:val="00FC7A51"/>
    <w:rsid w:val="00FD0790"/>
    <w:rsid w:val="00FD07A9"/>
    <w:rsid w:val="00FD0C4E"/>
    <w:rsid w:val="00FD0FA9"/>
    <w:rsid w:val="00FD0FDB"/>
    <w:rsid w:val="00FD11C2"/>
    <w:rsid w:val="00FD143B"/>
    <w:rsid w:val="00FD17C1"/>
    <w:rsid w:val="00FD201A"/>
    <w:rsid w:val="00FD2695"/>
    <w:rsid w:val="00FD2FE4"/>
    <w:rsid w:val="00FD3239"/>
    <w:rsid w:val="00FD413D"/>
    <w:rsid w:val="00FD42EC"/>
    <w:rsid w:val="00FD4555"/>
    <w:rsid w:val="00FD4FA0"/>
    <w:rsid w:val="00FD512F"/>
    <w:rsid w:val="00FD578C"/>
    <w:rsid w:val="00FD5950"/>
    <w:rsid w:val="00FD6B67"/>
    <w:rsid w:val="00FD7855"/>
    <w:rsid w:val="00FE0660"/>
    <w:rsid w:val="00FE10F6"/>
    <w:rsid w:val="00FE1988"/>
    <w:rsid w:val="00FE2116"/>
    <w:rsid w:val="00FE2645"/>
    <w:rsid w:val="00FE2696"/>
    <w:rsid w:val="00FE3534"/>
    <w:rsid w:val="00FE3582"/>
    <w:rsid w:val="00FE3B1B"/>
    <w:rsid w:val="00FE4A77"/>
    <w:rsid w:val="00FE5511"/>
    <w:rsid w:val="00FE5F82"/>
    <w:rsid w:val="00FE6791"/>
    <w:rsid w:val="00FE6A29"/>
    <w:rsid w:val="00FE7843"/>
    <w:rsid w:val="00FE79FD"/>
    <w:rsid w:val="00FE7DBF"/>
    <w:rsid w:val="00FF0772"/>
    <w:rsid w:val="00FF0ED4"/>
    <w:rsid w:val="00FF148B"/>
    <w:rsid w:val="00FF58C1"/>
    <w:rsid w:val="00FF5D32"/>
    <w:rsid w:val="00FF649E"/>
    <w:rsid w:val="00FF70D7"/>
    <w:rsid w:val="00FF74C0"/>
    <w:rsid w:val="00FF7709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70CC5"/>
  <w15:docId w15:val="{EEB62E58-B260-4362-9575-A6DBF314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6976"/>
  </w:style>
  <w:style w:type="paragraph" w:styleId="Nagwek1">
    <w:name w:val="heading 1"/>
    <w:basedOn w:val="Normalny"/>
    <w:next w:val="Normalny"/>
    <w:link w:val="Nagwek1Znak"/>
    <w:qFormat/>
    <w:rsid w:val="00664A6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8842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64A6A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664A6A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086976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86976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664A6A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753F6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64A6A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64A6A"/>
    <w:rPr>
      <w:b/>
      <w:lang w:val="pl-PL" w:eastAsia="pl-PL" w:bidi="ar-SA"/>
    </w:rPr>
  </w:style>
  <w:style w:type="character" w:customStyle="1" w:styleId="Nagwek2Znak">
    <w:name w:val="Nagłówek 2 Znak"/>
    <w:link w:val="Nagwek2"/>
    <w:locked/>
    <w:rsid w:val="00664A6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locked/>
    <w:rsid w:val="00664A6A"/>
    <w:rPr>
      <w:sz w:val="24"/>
      <w:lang w:val="pl-PL" w:eastAsia="pl-PL" w:bidi="ar-SA"/>
    </w:rPr>
  </w:style>
  <w:style w:type="character" w:customStyle="1" w:styleId="Nagwek4Znak">
    <w:name w:val="Nagłówek 4 Znak"/>
    <w:link w:val="Nagwek4"/>
    <w:locked/>
    <w:rsid w:val="00664A6A"/>
    <w:rPr>
      <w:b/>
      <w:sz w:val="24"/>
      <w:lang w:val="pl-PL" w:eastAsia="pl-PL" w:bidi="ar-SA"/>
    </w:rPr>
  </w:style>
  <w:style w:type="character" w:customStyle="1" w:styleId="Nagwek5Znak">
    <w:name w:val="Nagłówek 5 Znak"/>
    <w:link w:val="Nagwek5"/>
    <w:locked/>
    <w:rsid w:val="00664A6A"/>
    <w:rPr>
      <w:b/>
      <w:lang w:val="pl-PL" w:eastAsia="pl-PL" w:bidi="ar-SA"/>
    </w:rPr>
  </w:style>
  <w:style w:type="character" w:customStyle="1" w:styleId="Nagwek6Znak">
    <w:name w:val="Nagłówek 6 Znak"/>
    <w:link w:val="Nagwek6"/>
    <w:locked/>
    <w:rsid w:val="00664A6A"/>
    <w:rPr>
      <w:b/>
      <w:sz w:val="32"/>
      <w:lang w:val="pl-PL" w:eastAsia="pl-PL" w:bidi="ar-SA"/>
    </w:rPr>
  </w:style>
  <w:style w:type="character" w:customStyle="1" w:styleId="Nagwek7Znak">
    <w:name w:val="Nagłówek 7 Znak"/>
    <w:link w:val="Nagwek7"/>
    <w:locked/>
    <w:rsid w:val="00664A6A"/>
    <w:rPr>
      <w:b/>
      <w:lang w:val="pl-PL" w:eastAsia="pl-PL" w:bidi="ar-SA"/>
    </w:rPr>
  </w:style>
  <w:style w:type="character" w:customStyle="1" w:styleId="Nagwek8Znak">
    <w:name w:val="Nagłówek 8 Znak"/>
    <w:link w:val="Nagwek8"/>
    <w:locked/>
    <w:rsid w:val="00664A6A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664A6A"/>
    <w:rPr>
      <w:b/>
      <w:sz w:val="24"/>
      <w:lang w:val="pl-PL" w:eastAsia="pl-PL" w:bidi="ar-SA"/>
    </w:rPr>
  </w:style>
  <w:style w:type="paragraph" w:styleId="Tekstpodstawowy">
    <w:name w:val="Body Text"/>
    <w:aliases w:val="Tekst podstawowy Znak Znak"/>
    <w:basedOn w:val="Normalny"/>
    <w:link w:val="TekstpodstawowyZnak"/>
    <w:rsid w:val="00086976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link w:val="Tekstpodstawowy"/>
    <w:rsid w:val="00086976"/>
    <w:rPr>
      <w:b/>
      <w:lang w:val="pl-PL" w:eastAsia="pl-PL" w:bidi="ar-SA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086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rsid w:val="00086976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0869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6976"/>
    <w:rPr>
      <w:lang w:val="pl-PL" w:eastAsia="pl-PL" w:bidi="ar-SA"/>
    </w:rPr>
  </w:style>
  <w:style w:type="character" w:styleId="Numerstrony">
    <w:name w:val="page number"/>
    <w:basedOn w:val="Domylnaczcionkaakapitu"/>
    <w:rsid w:val="00086976"/>
  </w:style>
  <w:style w:type="paragraph" w:styleId="Tekstkomentarza">
    <w:name w:val="annotation text"/>
    <w:basedOn w:val="Normalny"/>
    <w:link w:val="TekstkomentarzaZnak"/>
    <w:uiPriority w:val="99"/>
    <w:rsid w:val="00086976"/>
  </w:style>
  <w:style w:type="character" w:customStyle="1" w:styleId="TekstkomentarzaZnak">
    <w:name w:val="Tekst komentarza Znak"/>
    <w:link w:val="Tekstkomentarza"/>
    <w:uiPriority w:val="99"/>
    <w:locked/>
    <w:rsid w:val="00664A6A"/>
    <w:rPr>
      <w:lang w:val="pl-PL" w:eastAsia="pl-PL" w:bidi="ar-SA"/>
    </w:rPr>
  </w:style>
  <w:style w:type="character" w:styleId="Hipercze">
    <w:name w:val="Hyperlink"/>
    <w:uiPriority w:val="99"/>
    <w:rsid w:val="00086976"/>
    <w:rPr>
      <w:color w:val="0000FF"/>
      <w:u w:val="single"/>
    </w:rPr>
  </w:style>
  <w:style w:type="paragraph" w:customStyle="1" w:styleId="Normalny1">
    <w:name w:val="Normalny1"/>
    <w:basedOn w:val="Normalny"/>
    <w:rsid w:val="00086976"/>
    <w:pPr>
      <w:widowControl w:val="0"/>
      <w:suppressAutoHyphens/>
    </w:pPr>
    <w:rPr>
      <w:rFonts w:eastAsia="Lucida Sans Unicode"/>
      <w:sz w:val="24"/>
      <w:szCs w:val="24"/>
    </w:rPr>
  </w:style>
  <w:style w:type="paragraph" w:customStyle="1" w:styleId="Akapitzlist1">
    <w:name w:val="Akapit z listą1"/>
    <w:aliases w:val="L1,Numerowanie,Akapit z listą5,T_SZ_List Paragraph,normalny tekst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086976"/>
    <w:pPr>
      <w:ind w:left="708"/>
    </w:pPr>
  </w:style>
  <w:style w:type="character" w:customStyle="1" w:styleId="BodyTextChar">
    <w:name w:val="Body Text Char"/>
    <w:aliases w:val="Tekst podstawowy Znak Znak Char"/>
    <w:locked/>
    <w:rsid w:val="00DB3958"/>
    <w:rPr>
      <w:rFonts w:ascii="Times New Roman" w:hAnsi="Times New Roman" w:cs="Times New Roman"/>
      <w:b/>
    </w:rPr>
  </w:style>
  <w:style w:type="paragraph" w:customStyle="1" w:styleId="Akapitzlist2">
    <w:name w:val="Akapit z listą2"/>
    <w:aliases w:val="CW_Lista,Wypunktowanie,Akapit z listą BS"/>
    <w:basedOn w:val="Normalny"/>
    <w:qFormat/>
    <w:rsid w:val="00EE10DB"/>
    <w:pPr>
      <w:ind w:left="708"/>
    </w:pPr>
  </w:style>
  <w:style w:type="character" w:customStyle="1" w:styleId="HeaderChar">
    <w:name w:val="Header Char"/>
    <w:locked/>
    <w:rsid w:val="004954E0"/>
    <w:rPr>
      <w:rFonts w:cs="Times New Roman"/>
      <w:lang w:val="pl-PL" w:eastAsia="pl-PL" w:bidi="ar-SA"/>
    </w:rPr>
  </w:style>
  <w:style w:type="paragraph" w:customStyle="1" w:styleId="normaltableau">
    <w:name w:val="normal_tableau"/>
    <w:basedOn w:val="Normalny"/>
    <w:rsid w:val="0088423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FooterChar">
    <w:name w:val="Footer Char"/>
    <w:locked/>
    <w:rsid w:val="00D31828"/>
    <w:rPr>
      <w:rFonts w:cs="Times New Roman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64A6A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TekstpodstawowywcityZnak">
    <w:name w:val="Tekst podstawowy wcięty Znak"/>
    <w:link w:val="Tekstpodstawowywcity"/>
    <w:locked/>
    <w:rsid w:val="00664A6A"/>
    <w:rPr>
      <w:b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664A6A"/>
    <w:pPr>
      <w:ind w:left="702" w:hanging="702"/>
    </w:pPr>
  </w:style>
  <w:style w:type="character" w:customStyle="1" w:styleId="Tekstpodstawowywcity2Znak">
    <w:name w:val="Tekst podstawowy wcięty 2 Znak"/>
    <w:link w:val="Tekstpodstawowywcity2"/>
    <w:locked/>
    <w:rsid w:val="00664A6A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664A6A"/>
    <w:pPr>
      <w:tabs>
        <w:tab w:val="left" w:pos="709"/>
      </w:tabs>
      <w:ind w:left="1418" w:hanging="1418"/>
    </w:pPr>
  </w:style>
  <w:style w:type="character" w:customStyle="1" w:styleId="Tekstpodstawowywcity3Znak">
    <w:name w:val="Tekst podstawowy wcięty 3 Znak"/>
    <w:link w:val="Tekstpodstawowywcity3"/>
    <w:locked/>
    <w:rsid w:val="00664A6A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64A6A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link w:val="Tekstpodstawowy2"/>
    <w:locked/>
    <w:rsid w:val="00664A6A"/>
    <w:rPr>
      <w:b/>
      <w:lang w:val="pl-PL" w:eastAsia="pl-PL" w:bidi="ar-SA"/>
    </w:rPr>
  </w:style>
  <w:style w:type="paragraph" w:customStyle="1" w:styleId="Tekstpodstawowy21">
    <w:name w:val="Tekst podstawowy 21"/>
    <w:basedOn w:val="Normalny"/>
    <w:rsid w:val="00664A6A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664A6A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rsid w:val="00664A6A"/>
    <w:pPr>
      <w:jc w:val="both"/>
    </w:pPr>
  </w:style>
  <w:style w:type="character" w:customStyle="1" w:styleId="Tekstpodstawowy3Znak">
    <w:name w:val="Tekst podstawowy 3 Znak"/>
    <w:link w:val="Tekstpodstawowy3"/>
    <w:locked/>
    <w:rsid w:val="00664A6A"/>
    <w:rPr>
      <w:lang w:val="pl-PL" w:eastAsia="pl-PL" w:bidi="ar-SA"/>
    </w:rPr>
  </w:style>
  <w:style w:type="paragraph" w:styleId="Tytu">
    <w:name w:val="Title"/>
    <w:basedOn w:val="Normalny"/>
    <w:link w:val="TytuZnak"/>
    <w:qFormat/>
    <w:rsid w:val="00664A6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link w:val="Tytu"/>
    <w:locked/>
    <w:rsid w:val="00664A6A"/>
    <w:rPr>
      <w:rFonts w:ascii="Arial" w:hAnsi="Arial"/>
      <w:b/>
      <w:sz w:val="32"/>
      <w:u w:val="single"/>
      <w:lang w:val="pl-PL" w:eastAsia="pl-PL" w:bidi="ar-SA"/>
    </w:rPr>
  </w:style>
  <w:style w:type="paragraph" w:styleId="Tekstblokowy">
    <w:name w:val="Block Text"/>
    <w:basedOn w:val="Normalny"/>
    <w:rsid w:val="00664A6A"/>
    <w:pPr>
      <w:ind w:left="-69" w:right="-70"/>
      <w:jc w:val="center"/>
    </w:pPr>
  </w:style>
  <w:style w:type="paragraph" w:customStyle="1" w:styleId="Tekstpodstawowywcity31">
    <w:name w:val="Tekst podstawowy wcięty 31"/>
    <w:basedOn w:val="Normalny"/>
    <w:rsid w:val="00664A6A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664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64A6A"/>
    <w:rPr>
      <w:rFonts w:ascii="Tahoma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uiPriority w:val="99"/>
    <w:rsid w:val="00664A6A"/>
    <w:rPr>
      <w:rFonts w:cs="Times New Roman"/>
      <w:color w:val="800080"/>
      <w:u w:val="single"/>
    </w:rPr>
  </w:style>
  <w:style w:type="paragraph" w:styleId="Wcicienormalne">
    <w:name w:val="Normal Indent"/>
    <w:basedOn w:val="Normalny"/>
    <w:rsid w:val="00664A6A"/>
    <w:pPr>
      <w:autoSpaceDE w:val="0"/>
      <w:autoSpaceDN w:val="0"/>
      <w:ind w:left="737" w:hanging="284"/>
    </w:pPr>
    <w:rPr>
      <w:sz w:val="22"/>
    </w:rPr>
  </w:style>
  <w:style w:type="paragraph" w:customStyle="1" w:styleId="Logo">
    <w:name w:val="Logo"/>
    <w:basedOn w:val="Normalny"/>
    <w:rsid w:val="00664A6A"/>
    <w:rPr>
      <w:lang w:val="fr-FR"/>
    </w:rPr>
  </w:style>
  <w:style w:type="paragraph" w:styleId="NormalnyWeb">
    <w:name w:val="Normal (Web)"/>
    <w:basedOn w:val="Normalny"/>
    <w:rsid w:val="00664A6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64A6A"/>
    <w:pPr>
      <w:widowControl w:val="0"/>
      <w:autoSpaceDE w:val="0"/>
      <w:autoSpaceDN w:val="0"/>
    </w:pPr>
    <w:rPr>
      <w:sz w:val="24"/>
      <w:szCs w:val="24"/>
    </w:rPr>
  </w:style>
  <w:style w:type="paragraph" w:customStyle="1" w:styleId="PARAGRAF">
    <w:name w:val="PARAGRAF"/>
    <w:basedOn w:val="Normalny"/>
    <w:rsid w:val="00664A6A"/>
    <w:pPr>
      <w:widowControl w:val="0"/>
      <w:spacing w:before="240" w:after="120"/>
      <w:jc w:val="center"/>
    </w:pPr>
    <w:rPr>
      <w:rFonts w:ascii="Time" w:hAnsi="Time" w:cs="Time"/>
      <w:b/>
      <w:bCs/>
      <w:sz w:val="24"/>
      <w:szCs w:val="24"/>
    </w:rPr>
  </w:style>
  <w:style w:type="paragraph" w:customStyle="1" w:styleId="Zawartotabeli">
    <w:name w:val="Zawartość tabeli"/>
    <w:basedOn w:val="Normalny"/>
    <w:rsid w:val="00664A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kapitzlist10">
    <w:name w:val="Akapit z listą1"/>
    <w:basedOn w:val="Normalny"/>
    <w:rsid w:val="00664A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ny10">
    <w:name w:val="Normalny1"/>
    <w:basedOn w:val="Normalny"/>
    <w:rsid w:val="00664A6A"/>
    <w:pPr>
      <w:widowControl w:val="0"/>
      <w:suppressAutoHyphens/>
    </w:pPr>
    <w:rPr>
      <w:sz w:val="24"/>
      <w:szCs w:val="24"/>
    </w:rPr>
  </w:style>
  <w:style w:type="paragraph" w:customStyle="1" w:styleId="Standardowy0">
    <w:name w:val="Standardowy.+"/>
    <w:rsid w:val="00664A6A"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Tekstpodstawowy1">
    <w:name w:val="Tekst podstawowy1"/>
    <w:basedOn w:val="Normalny10"/>
    <w:rsid w:val="00664A6A"/>
    <w:pPr>
      <w:overflowPunct w:val="0"/>
      <w:autoSpaceDE w:val="0"/>
      <w:jc w:val="both"/>
      <w:textAlignment w:val="baseline"/>
    </w:pPr>
    <w:rPr>
      <w:rFonts w:cs="Tahoma"/>
      <w:b/>
      <w:bCs/>
      <w:sz w:val="20"/>
      <w:szCs w:val="20"/>
    </w:rPr>
  </w:style>
  <w:style w:type="paragraph" w:customStyle="1" w:styleId="WW-Tekstpodstawowywcity2">
    <w:name w:val="WW-Tekst podstawowy wcięty 2"/>
    <w:basedOn w:val="Normalny"/>
    <w:rsid w:val="00664A6A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664A6A"/>
    <w:rPr>
      <w:rFonts w:ascii="Courier New" w:hAnsi="Courier New"/>
    </w:rPr>
  </w:style>
  <w:style w:type="character" w:customStyle="1" w:styleId="ZwykytekstZnak">
    <w:name w:val="Zwykły tekst Znak"/>
    <w:link w:val="Zwykytekst"/>
    <w:locked/>
    <w:rsid w:val="00664A6A"/>
    <w:rPr>
      <w:rFonts w:ascii="Courier New" w:hAnsi="Courier New"/>
      <w:lang w:val="pl-PL" w:eastAsia="pl-PL" w:bidi="ar-SA"/>
    </w:rPr>
  </w:style>
  <w:style w:type="character" w:customStyle="1" w:styleId="WW8Num13z2">
    <w:name w:val="WW8Num13z2"/>
    <w:rsid w:val="00664A6A"/>
    <w:rPr>
      <w:rFonts w:ascii="Wingdings" w:hAnsi="Wingdings"/>
    </w:rPr>
  </w:style>
  <w:style w:type="character" w:customStyle="1" w:styleId="sowyroznik1">
    <w:name w:val="so_wyroznik1"/>
    <w:rsid w:val="00664A6A"/>
    <w:rPr>
      <w:rFonts w:cs="Times New Roman"/>
      <w:b/>
      <w:bCs/>
    </w:rPr>
  </w:style>
  <w:style w:type="character" w:styleId="Uwydatnienie">
    <w:name w:val="Emphasis"/>
    <w:qFormat/>
    <w:rsid w:val="00664A6A"/>
    <w:rPr>
      <w:rFonts w:cs="Times New Roman"/>
      <w:i/>
      <w:iCs/>
    </w:rPr>
  </w:style>
  <w:style w:type="paragraph" w:customStyle="1" w:styleId="Znak">
    <w:name w:val="Znak"/>
    <w:basedOn w:val="Normalny"/>
    <w:rsid w:val="00664A6A"/>
    <w:rPr>
      <w:sz w:val="24"/>
      <w:szCs w:val="24"/>
    </w:rPr>
  </w:style>
  <w:style w:type="character" w:customStyle="1" w:styleId="ZnakZnak3">
    <w:name w:val="Znak Znak3"/>
    <w:rsid w:val="00664A6A"/>
    <w:rPr>
      <w:rFonts w:cs="Times New Roman"/>
      <w:lang w:val="pl-PL" w:eastAsia="pl-PL" w:bidi="ar-SA"/>
    </w:rPr>
  </w:style>
  <w:style w:type="paragraph" w:customStyle="1" w:styleId="Default">
    <w:name w:val="Default"/>
    <w:rsid w:val="00664A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10">
    <w:name w:val="Znak Znak10"/>
    <w:locked/>
    <w:rsid w:val="00664A6A"/>
    <w:rPr>
      <w:rFonts w:cs="Times New Roman"/>
      <w:lang w:val="pl-PL" w:eastAsia="pl-PL"/>
    </w:rPr>
  </w:style>
  <w:style w:type="paragraph" w:customStyle="1" w:styleId="ZnakZnakZnakZnakZnakZnakZnak">
    <w:name w:val="Znak Znak Znak Znak Znak Znak Znak"/>
    <w:basedOn w:val="Normalny"/>
    <w:rsid w:val="00664A6A"/>
    <w:rPr>
      <w:sz w:val="24"/>
      <w:szCs w:val="24"/>
    </w:rPr>
  </w:style>
  <w:style w:type="paragraph" w:styleId="Listapunktowana">
    <w:name w:val="List Bullet"/>
    <w:basedOn w:val="Normalny"/>
    <w:autoRedefine/>
    <w:rsid w:val="00664A6A"/>
    <w:pPr>
      <w:autoSpaceDE w:val="0"/>
      <w:autoSpaceDN w:val="0"/>
      <w:spacing w:line="276" w:lineRule="auto"/>
      <w:jc w:val="center"/>
    </w:pPr>
    <w:rPr>
      <w:rFonts w:cs="Arial"/>
      <w:szCs w:val="10"/>
    </w:rPr>
  </w:style>
  <w:style w:type="character" w:styleId="Pogrubienie">
    <w:name w:val="Strong"/>
    <w:qFormat/>
    <w:rsid w:val="00664A6A"/>
    <w:rPr>
      <w:rFonts w:cs="Times New Roman"/>
      <w:b/>
      <w:bCs/>
    </w:rPr>
  </w:style>
  <w:style w:type="character" w:customStyle="1" w:styleId="apple-style-span">
    <w:name w:val="apple-style-span"/>
    <w:rsid w:val="00664A6A"/>
  </w:style>
  <w:style w:type="paragraph" w:customStyle="1" w:styleId="tabelka">
    <w:name w:val="tabelka"/>
    <w:rsid w:val="00664A6A"/>
    <w:pPr>
      <w:widowControl w:val="0"/>
      <w:suppressAutoHyphens/>
      <w:spacing w:line="100" w:lineRule="atLeast"/>
    </w:pPr>
    <w:rPr>
      <w:rFonts w:ascii="Calibri" w:hAnsi="Calibri" w:cs="Arial"/>
      <w:kern w:val="1"/>
      <w:sz w:val="18"/>
      <w:szCs w:val="18"/>
      <w:lang w:eastAsia="ar-SA"/>
    </w:rPr>
  </w:style>
  <w:style w:type="paragraph" w:customStyle="1" w:styleId="Style6">
    <w:name w:val="Style6"/>
    <w:basedOn w:val="Normalny"/>
    <w:rsid w:val="00664A6A"/>
    <w:pPr>
      <w:widowControl w:val="0"/>
      <w:autoSpaceDE w:val="0"/>
      <w:autoSpaceDN w:val="0"/>
      <w:adjustRightInd w:val="0"/>
      <w:spacing w:line="234" w:lineRule="exact"/>
    </w:pPr>
    <w:rPr>
      <w:sz w:val="24"/>
      <w:szCs w:val="24"/>
    </w:rPr>
  </w:style>
  <w:style w:type="character" w:customStyle="1" w:styleId="FontStyle22">
    <w:name w:val="Font Style22"/>
    <w:rsid w:val="00664A6A"/>
    <w:rPr>
      <w:rFonts w:ascii="Times New Roman" w:hAnsi="Times New Roman"/>
      <w:sz w:val="18"/>
    </w:rPr>
  </w:style>
  <w:style w:type="character" w:customStyle="1" w:styleId="FontStyle21">
    <w:name w:val="Font Style21"/>
    <w:rsid w:val="00664A6A"/>
    <w:rPr>
      <w:rFonts w:ascii="Times New Roman" w:hAnsi="Times New Roman"/>
      <w:i/>
      <w:sz w:val="18"/>
    </w:rPr>
  </w:style>
  <w:style w:type="paragraph" w:customStyle="1" w:styleId="Style3">
    <w:name w:val="Style3"/>
    <w:basedOn w:val="Normalny"/>
    <w:rsid w:val="00664A6A"/>
    <w:pPr>
      <w:widowControl w:val="0"/>
      <w:autoSpaceDE w:val="0"/>
      <w:autoSpaceDN w:val="0"/>
      <w:adjustRightInd w:val="0"/>
      <w:spacing w:line="230" w:lineRule="exact"/>
      <w:ind w:hanging="360"/>
    </w:pPr>
    <w:rPr>
      <w:sz w:val="24"/>
      <w:szCs w:val="24"/>
    </w:rPr>
  </w:style>
  <w:style w:type="paragraph" w:customStyle="1" w:styleId="Style13">
    <w:name w:val="Style13"/>
    <w:basedOn w:val="Normalny"/>
    <w:rsid w:val="00664A6A"/>
    <w:pPr>
      <w:widowControl w:val="0"/>
      <w:autoSpaceDE w:val="0"/>
      <w:autoSpaceDN w:val="0"/>
      <w:adjustRightInd w:val="0"/>
      <w:spacing w:line="230" w:lineRule="exact"/>
      <w:ind w:firstLine="209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664A6A"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character" w:customStyle="1" w:styleId="FontStyle13">
    <w:name w:val="Font Style13"/>
    <w:rsid w:val="00664A6A"/>
    <w:rPr>
      <w:rFonts w:ascii="Times New Roman" w:hAnsi="Times New Roman"/>
      <w:sz w:val="18"/>
    </w:rPr>
  </w:style>
  <w:style w:type="character" w:customStyle="1" w:styleId="FontStyle15">
    <w:name w:val="Font Style15"/>
    <w:rsid w:val="00664A6A"/>
    <w:rPr>
      <w:rFonts w:ascii="Times New Roman" w:hAnsi="Times New Roman"/>
      <w:b/>
      <w:sz w:val="20"/>
    </w:rPr>
  </w:style>
  <w:style w:type="character" w:customStyle="1" w:styleId="FontStyle16">
    <w:name w:val="Font Style16"/>
    <w:rsid w:val="00664A6A"/>
    <w:rPr>
      <w:rFonts w:ascii="Times New Roman" w:hAnsi="Times New Roman"/>
      <w:sz w:val="18"/>
    </w:rPr>
  </w:style>
  <w:style w:type="character" w:customStyle="1" w:styleId="FontStyle19">
    <w:name w:val="Font Style19"/>
    <w:rsid w:val="00664A6A"/>
    <w:rPr>
      <w:rFonts w:ascii="Times New Roman" w:hAnsi="Times New Roman"/>
      <w:i/>
      <w:sz w:val="18"/>
    </w:rPr>
  </w:style>
  <w:style w:type="paragraph" w:customStyle="1" w:styleId="Style10">
    <w:name w:val="Style10"/>
    <w:basedOn w:val="Normalny"/>
    <w:rsid w:val="00664A6A"/>
    <w:pPr>
      <w:widowControl w:val="0"/>
      <w:autoSpaceDE w:val="0"/>
      <w:autoSpaceDN w:val="0"/>
      <w:adjustRightInd w:val="0"/>
      <w:spacing w:line="232" w:lineRule="exact"/>
      <w:ind w:hanging="360"/>
    </w:pPr>
    <w:rPr>
      <w:sz w:val="24"/>
      <w:szCs w:val="24"/>
    </w:rPr>
  </w:style>
  <w:style w:type="character" w:customStyle="1" w:styleId="FontStyle23">
    <w:name w:val="Font Style23"/>
    <w:rsid w:val="00664A6A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rsid w:val="00664A6A"/>
    <w:rPr>
      <w:rFonts w:cs="Times New Roman"/>
    </w:rPr>
  </w:style>
  <w:style w:type="paragraph" w:customStyle="1" w:styleId="1">
    <w:name w:val="1"/>
    <w:rsid w:val="00664A6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Univers-PL"/>
      <w:sz w:val="19"/>
      <w:lang w:eastAsia="ar-SA"/>
    </w:rPr>
  </w:style>
  <w:style w:type="character" w:customStyle="1" w:styleId="ZnakZnak8">
    <w:name w:val="Znak Znak8"/>
    <w:rsid w:val="00A12E92"/>
    <w:rPr>
      <w:rFonts w:ascii="Times New Roman" w:hAnsi="Times New Roman"/>
      <w:b/>
    </w:rPr>
  </w:style>
  <w:style w:type="character" w:customStyle="1" w:styleId="ZnakZnak7">
    <w:name w:val="Znak Znak7"/>
    <w:rsid w:val="00A12E92"/>
    <w:rPr>
      <w:rFonts w:ascii="Times New Roman" w:hAnsi="Times New Roman"/>
      <w:b/>
    </w:rPr>
  </w:style>
  <w:style w:type="character" w:customStyle="1" w:styleId="NagwekstronyZnakZnak1">
    <w:name w:val="Nagłówek strony Znak Znak1"/>
    <w:rsid w:val="00A12E92"/>
    <w:rPr>
      <w:lang w:val="pl-PL" w:eastAsia="pl-PL" w:bidi="ar-SA"/>
    </w:rPr>
  </w:style>
  <w:style w:type="character" w:customStyle="1" w:styleId="ZnakZnak6">
    <w:name w:val="Znak Znak6"/>
    <w:rsid w:val="00A12E92"/>
    <w:rPr>
      <w:lang w:val="pl-PL" w:eastAsia="pl-PL" w:bidi="ar-SA"/>
    </w:rPr>
  </w:style>
  <w:style w:type="paragraph" w:customStyle="1" w:styleId="Tekstpodstawowy22">
    <w:name w:val="Tekst podstawowy 22"/>
    <w:basedOn w:val="Normalny"/>
    <w:rsid w:val="00A12E92"/>
    <w:pPr>
      <w:ind w:left="284" w:hanging="284"/>
    </w:pPr>
    <w:rPr>
      <w:rFonts w:ascii="Arial" w:hAnsi="Arial"/>
    </w:rPr>
  </w:style>
  <w:style w:type="paragraph" w:customStyle="1" w:styleId="Tekstpodstawowywcity22">
    <w:name w:val="Tekst podstawowy wcięty 22"/>
    <w:basedOn w:val="Normalny"/>
    <w:rsid w:val="00A12E92"/>
    <w:pPr>
      <w:ind w:left="284"/>
    </w:pPr>
    <w:rPr>
      <w:rFonts w:ascii="Arial" w:hAnsi="Arial"/>
    </w:rPr>
  </w:style>
  <w:style w:type="paragraph" w:styleId="Spistreci1">
    <w:name w:val="toc 1"/>
    <w:basedOn w:val="Normalny"/>
    <w:next w:val="Normalny"/>
    <w:autoRedefine/>
    <w:rsid w:val="00A12E92"/>
    <w:rPr>
      <w:b/>
      <w:sz w:val="22"/>
      <w:szCs w:val="22"/>
    </w:rPr>
  </w:style>
  <w:style w:type="paragraph" w:customStyle="1" w:styleId="Tekstpodstawowywcity32">
    <w:name w:val="Tekst podstawowy wcięty 32"/>
    <w:basedOn w:val="Normalny"/>
    <w:rsid w:val="00A12E92"/>
    <w:pPr>
      <w:ind w:left="993" w:hanging="993"/>
    </w:pPr>
    <w:rPr>
      <w:rFonts w:ascii="Arial" w:hAnsi="Arial"/>
    </w:rPr>
  </w:style>
  <w:style w:type="paragraph" w:styleId="Indeks1">
    <w:name w:val="index 1"/>
    <w:basedOn w:val="Normalny"/>
    <w:next w:val="Normalny"/>
    <w:autoRedefine/>
    <w:rsid w:val="00A12E92"/>
    <w:pPr>
      <w:ind w:left="200" w:hanging="200"/>
    </w:pPr>
  </w:style>
  <w:style w:type="paragraph" w:styleId="Nagwekindeksu">
    <w:name w:val="index heading"/>
    <w:basedOn w:val="Normalny"/>
    <w:next w:val="Indeks1"/>
    <w:rsid w:val="00A12E92"/>
    <w:rPr>
      <w:sz w:val="24"/>
    </w:rPr>
  </w:style>
  <w:style w:type="table" w:styleId="Tabela-Siatka">
    <w:name w:val="Table Grid"/>
    <w:basedOn w:val="Standardowy"/>
    <w:uiPriority w:val="59"/>
    <w:rsid w:val="00A12E9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1"/>
    <w:rsid w:val="00A12E92"/>
    <w:pPr>
      <w:overflowPunct w:val="0"/>
      <w:autoSpaceDE w:val="0"/>
      <w:jc w:val="both"/>
      <w:textAlignment w:val="baseline"/>
    </w:pPr>
    <w:rPr>
      <w:rFonts w:cs="Tahoma"/>
      <w:b/>
      <w:bCs/>
      <w:sz w:val="20"/>
      <w:szCs w:val="20"/>
    </w:rPr>
  </w:style>
  <w:style w:type="paragraph" w:customStyle="1" w:styleId="Znak0">
    <w:name w:val="Znak"/>
    <w:basedOn w:val="Normalny"/>
    <w:rsid w:val="00A12E92"/>
    <w:rPr>
      <w:sz w:val="24"/>
      <w:szCs w:val="24"/>
    </w:rPr>
  </w:style>
  <w:style w:type="character" w:customStyle="1" w:styleId="ZnakZnak30">
    <w:name w:val="Znak Znak3"/>
    <w:rsid w:val="00A12E92"/>
    <w:rPr>
      <w:lang w:val="pl-PL" w:eastAsia="pl-PL" w:bidi="ar-SA"/>
    </w:rPr>
  </w:style>
  <w:style w:type="character" w:customStyle="1" w:styleId="ZnakZnak100">
    <w:name w:val="Znak Znak10"/>
    <w:locked/>
    <w:rsid w:val="00A12E92"/>
    <w:rPr>
      <w:lang w:val="pl-PL" w:eastAsia="pl-PL"/>
    </w:rPr>
  </w:style>
  <w:style w:type="paragraph" w:customStyle="1" w:styleId="ZnakZnakZnakZnakZnakZnakZnak0">
    <w:name w:val="Znak Znak Znak Znak Znak Znak Znak"/>
    <w:basedOn w:val="Normalny"/>
    <w:rsid w:val="00A12E92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12E92"/>
    <w:rPr>
      <w:rFonts w:ascii="Calibri" w:eastAsia="Calibri" w:hAnsi="Calibri"/>
      <w:sz w:val="22"/>
      <w:szCs w:val="22"/>
      <w:lang w:eastAsia="en-US"/>
    </w:rPr>
  </w:style>
  <w:style w:type="character" w:customStyle="1" w:styleId="oznaczenie">
    <w:name w:val="oznaczenie"/>
    <w:rsid w:val="00A12E92"/>
    <w:rPr>
      <w:rFonts w:cs="Times New Roman"/>
    </w:rPr>
  </w:style>
  <w:style w:type="paragraph" w:customStyle="1" w:styleId="Style7">
    <w:name w:val="Style7"/>
    <w:basedOn w:val="Normalny"/>
    <w:rsid w:val="00A12E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Normalny"/>
    <w:rsid w:val="00A12E92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paragraph" w:customStyle="1" w:styleId="Style66">
    <w:name w:val="Style66"/>
    <w:basedOn w:val="Normalny"/>
    <w:rsid w:val="00A12E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75">
    <w:name w:val="Font Style75"/>
    <w:rsid w:val="00A12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rsid w:val="00A12E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A12E92"/>
    <w:pPr>
      <w:widowControl w:val="0"/>
      <w:autoSpaceDE w:val="0"/>
      <w:autoSpaceDN w:val="0"/>
      <w:adjustRightInd w:val="0"/>
      <w:spacing w:line="264" w:lineRule="exact"/>
      <w:ind w:hanging="254"/>
      <w:jc w:val="both"/>
    </w:pPr>
    <w:rPr>
      <w:sz w:val="24"/>
      <w:szCs w:val="24"/>
    </w:rPr>
  </w:style>
  <w:style w:type="paragraph" w:customStyle="1" w:styleId="Style25">
    <w:name w:val="Style25"/>
    <w:basedOn w:val="Normalny"/>
    <w:rsid w:val="00A12E92"/>
    <w:pPr>
      <w:widowControl w:val="0"/>
      <w:autoSpaceDE w:val="0"/>
      <w:autoSpaceDN w:val="0"/>
      <w:adjustRightInd w:val="0"/>
      <w:spacing w:line="266" w:lineRule="exact"/>
      <w:ind w:hanging="418"/>
      <w:jc w:val="both"/>
    </w:pPr>
    <w:rPr>
      <w:sz w:val="24"/>
      <w:szCs w:val="24"/>
    </w:rPr>
  </w:style>
  <w:style w:type="paragraph" w:customStyle="1" w:styleId="Style36">
    <w:name w:val="Style36"/>
    <w:basedOn w:val="Normalny"/>
    <w:rsid w:val="00A12E92"/>
    <w:pPr>
      <w:widowControl w:val="0"/>
      <w:autoSpaceDE w:val="0"/>
      <w:autoSpaceDN w:val="0"/>
      <w:adjustRightInd w:val="0"/>
      <w:spacing w:line="266" w:lineRule="exact"/>
      <w:ind w:hanging="566"/>
      <w:jc w:val="both"/>
    </w:pPr>
    <w:rPr>
      <w:sz w:val="24"/>
      <w:szCs w:val="24"/>
    </w:rPr>
  </w:style>
  <w:style w:type="paragraph" w:customStyle="1" w:styleId="Style1">
    <w:name w:val="Style1"/>
    <w:basedOn w:val="Normalny"/>
    <w:rsid w:val="00A12E9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9">
    <w:name w:val="Style9"/>
    <w:basedOn w:val="Normalny"/>
    <w:rsid w:val="00A12E92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A12E92"/>
    <w:rPr>
      <w:rFonts w:ascii="Arial" w:hAnsi="Arial" w:cs="Arial"/>
      <w:b/>
      <w:bCs/>
      <w:sz w:val="18"/>
      <w:szCs w:val="18"/>
    </w:rPr>
  </w:style>
  <w:style w:type="character" w:customStyle="1" w:styleId="ZnakZnak2">
    <w:name w:val="Znak Znak2"/>
    <w:rsid w:val="00A12E92"/>
    <w:rPr>
      <w:rFonts w:ascii="Courier New" w:hAnsi="Courier New"/>
    </w:rPr>
  </w:style>
  <w:style w:type="paragraph" w:customStyle="1" w:styleId="Style22">
    <w:name w:val="Style22"/>
    <w:basedOn w:val="Normalny"/>
    <w:rsid w:val="00A12E9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2">
    <w:name w:val="Style42"/>
    <w:basedOn w:val="Normalny"/>
    <w:rsid w:val="00A12E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8">
    <w:name w:val="Style48"/>
    <w:basedOn w:val="Normalny"/>
    <w:rsid w:val="00A12E92"/>
    <w:pPr>
      <w:widowControl w:val="0"/>
      <w:autoSpaceDE w:val="0"/>
      <w:autoSpaceDN w:val="0"/>
      <w:adjustRightInd w:val="0"/>
      <w:spacing w:line="389" w:lineRule="exact"/>
      <w:jc w:val="both"/>
    </w:pPr>
    <w:rPr>
      <w:sz w:val="24"/>
      <w:szCs w:val="24"/>
    </w:rPr>
  </w:style>
  <w:style w:type="paragraph" w:customStyle="1" w:styleId="Style61">
    <w:name w:val="Style61"/>
    <w:basedOn w:val="Normalny"/>
    <w:rsid w:val="00A12E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Normalny"/>
    <w:rsid w:val="00A12E92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paragraph" w:customStyle="1" w:styleId="Style49">
    <w:name w:val="Style49"/>
    <w:basedOn w:val="Normalny"/>
    <w:rsid w:val="00A12E92"/>
    <w:pPr>
      <w:widowControl w:val="0"/>
      <w:autoSpaceDE w:val="0"/>
      <w:autoSpaceDN w:val="0"/>
      <w:adjustRightInd w:val="0"/>
      <w:spacing w:line="264" w:lineRule="exact"/>
      <w:ind w:hanging="1258"/>
    </w:pPr>
    <w:rPr>
      <w:sz w:val="24"/>
      <w:szCs w:val="24"/>
    </w:rPr>
  </w:style>
  <w:style w:type="paragraph" w:customStyle="1" w:styleId="Style54">
    <w:name w:val="Style54"/>
    <w:basedOn w:val="Normalny"/>
    <w:rsid w:val="00A12E92"/>
    <w:pPr>
      <w:widowControl w:val="0"/>
      <w:autoSpaceDE w:val="0"/>
      <w:autoSpaceDN w:val="0"/>
      <w:adjustRightInd w:val="0"/>
      <w:spacing w:line="259" w:lineRule="exact"/>
      <w:ind w:hanging="346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12E92"/>
  </w:style>
  <w:style w:type="character" w:customStyle="1" w:styleId="TekstprzypisukocowegoZnak">
    <w:name w:val="Tekst przypisu końcowego Znak"/>
    <w:link w:val="Tekstprzypisukocowego"/>
    <w:uiPriority w:val="99"/>
    <w:rsid w:val="00A12E92"/>
    <w:rPr>
      <w:lang w:val="pl-PL" w:eastAsia="pl-PL" w:bidi="ar-SA"/>
    </w:rPr>
  </w:style>
  <w:style w:type="character" w:styleId="Odwoanieprzypisukocowego">
    <w:name w:val="endnote reference"/>
    <w:uiPriority w:val="99"/>
    <w:rsid w:val="00A12E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2E92"/>
  </w:style>
  <w:style w:type="character" w:customStyle="1" w:styleId="NagwekstronyZnakZnak">
    <w:name w:val="Nagłówek strony Znak Znak"/>
    <w:rsid w:val="00A12E92"/>
    <w:rPr>
      <w:rFonts w:ascii="Ottawa" w:hAnsi="Ottawa"/>
      <w:sz w:val="24"/>
      <w:lang w:val="pl-PL" w:eastAsia="pl-PL" w:bidi="ar-SA"/>
    </w:rPr>
  </w:style>
  <w:style w:type="character" w:customStyle="1" w:styleId="text1">
    <w:name w:val="text1"/>
    <w:rsid w:val="00A12E92"/>
    <w:rPr>
      <w:rFonts w:ascii="Verdana" w:hAnsi="Verdana" w:hint="default"/>
      <w:color w:val="000000"/>
      <w:sz w:val="20"/>
      <w:szCs w:val="20"/>
    </w:rPr>
  </w:style>
  <w:style w:type="character" w:customStyle="1" w:styleId="FontStyle35">
    <w:name w:val="Font Style35"/>
    <w:rsid w:val="00A12E9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1">
    <w:name w:val="Style11"/>
    <w:basedOn w:val="Normalny"/>
    <w:uiPriority w:val="99"/>
    <w:rsid w:val="00A12E92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character" w:customStyle="1" w:styleId="FontStyle37">
    <w:name w:val="Font Style37"/>
    <w:rsid w:val="00A12E92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rsid w:val="00A12E9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12E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12E92"/>
    <w:rPr>
      <w:b/>
      <w:bCs/>
      <w:lang w:val="pl-PL" w:eastAsia="pl-PL" w:bidi="ar-SA"/>
    </w:rPr>
  </w:style>
  <w:style w:type="character" w:customStyle="1" w:styleId="AkapitzlistZnak">
    <w:name w:val="Akapit z listą Znak"/>
    <w:aliases w:val="L1 Znak,Numerowanie Znak,Akapit z listą5 Znak,T_SZ_List Paragraph Znak,normalny tekst Znak,Bullet Number Znak,List Paragraph1 Znak,lp1 Znak,List Paragraph2 Znak,ISCG Numerowanie Znak,lp11 Znak,List Paragraph11 Znak,Bullet 1 Znak"/>
    <w:link w:val="Akapitzlist1"/>
    <w:uiPriority w:val="99"/>
    <w:qFormat/>
    <w:rsid w:val="00833586"/>
    <w:rPr>
      <w:lang w:val="pl-PL" w:eastAsia="pl-PL" w:bidi="ar-SA"/>
    </w:rPr>
  </w:style>
  <w:style w:type="character" w:customStyle="1" w:styleId="FontStyle59">
    <w:name w:val="Font Style59"/>
    <w:rsid w:val="00833586"/>
    <w:rPr>
      <w:rFonts w:ascii="Calibri" w:hAnsi="Calibri" w:cs="Calibri"/>
      <w:sz w:val="18"/>
      <w:szCs w:val="18"/>
    </w:rPr>
  </w:style>
  <w:style w:type="character" w:customStyle="1" w:styleId="FontStyle55">
    <w:name w:val="Font Style55"/>
    <w:rsid w:val="00833586"/>
    <w:rPr>
      <w:rFonts w:ascii="Calibri" w:hAnsi="Calibri" w:cs="Calibri"/>
      <w:b/>
      <w:bCs/>
      <w:sz w:val="18"/>
      <w:szCs w:val="18"/>
    </w:rPr>
  </w:style>
  <w:style w:type="character" w:customStyle="1" w:styleId="Teksttreci">
    <w:name w:val="Tekst treści_"/>
    <w:link w:val="Teksttreci1"/>
    <w:uiPriority w:val="99"/>
    <w:rsid w:val="00E450A0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450A0"/>
    <w:pPr>
      <w:widowControl w:val="0"/>
      <w:shd w:val="clear" w:color="auto" w:fill="FFFFFF"/>
      <w:spacing w:before="240" w:line="274" w:lineRule="exact"/>
      <w:ind w:hanging="2120"/>
      <w:jc w:val="both"/>
    </w:pPr>
    <w:rPr>
      <w:sz w:val="22"/>
      <w:szCs w:val="22"/>
    </w:rPr>
  </w:style>
  <w:style w:type="character" w:customStyle="1" w:styleId="Teksttreci5">
    <w:name w:val="Tekst treści5"/>
    <w:uiPriority w:val="99"/>
    <w:rsid w:val="00163537"/>
    <w:rPr>
      <w:sz w:val="22"/>
      <w:szCs w:val="22"/>
      <w:u w:val="single"/>
    </w:rPr>
  </w:style>
  <w:style w:type="character" w:customStyle="1" w:styleId="h11">
    <w:name w:val="h11"/>
    <w:rsid w:val="007F4C2E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1">
    <w:name w:val="Bez listy1"/>
    <w:next w:val="Bezlisty"/>
    <w:uiPriority w:val="99"/>
    <w:semiHidden/>
    <w:rsid w:val="007F4C2E"/>
  </w:style>
  <w:style w:type="paragraph" w:customStyle="1" w:styleId="xl65">
    <w:name w:val="xl65"/>
    <w:basedOn w:val="Normalny"/>
    <w:rsid w:val="007F4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F4C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F4C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F4C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F4C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F4C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F4C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7F4C2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7F4C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7F4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7F4C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F4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7F4C2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7F4C2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7F4C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F4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7F4C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7F4C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7F4C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7F4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alny"/>
    <w:rsid w:val="007F4C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7F4C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alny"/>
    <w:rsid w:val="007F4C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ny"/>
    <w:rsid w:val="007F4C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ny"/>
    <w:rsid w:val="007F4C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7F4C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7F4C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ny"/>
    <w:rsid w:val="007F4C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7F4C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7F4C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alny"/>
    <w:rsid w:val="007F4C2E"/>
    <w:pPr>
      <w:shd w:val="clear" w:color="000000" w:fill="FFFFFF"/>
      <w:spacing w:before="100" w:beforeAutospacing="1" w:after="100" w:afterAutospacing="1"/>
    </w:pPr>
    <w:rPr>
      <w:rFonts w:ascii="Czcionka tekstu podstawowego" w:hAnsi="Czcionka tekstu podstawowego"/>
      <w:b/>
      <w:bCs/>
      <w:i/>
      <w:iCs/>
      <w:color w:val="FF0000"/>
      <w:sz w:val="24"/>
      <w:szCs w:val="24"/>
    </w:rPr>
  </w:style>
  <w:style w:type="paragraph" w:customStyle="1" w:styleId="xl117">
    <w:name w:val="xl117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7F4C2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Normalny"/>
    <w:rsid w:val="007F4C2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ny"/>
    <w:rsid w:val="007F4C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rsid w:val="007F4C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3">
    <w:name w:val="xl123"/>
    <w:basedOn w:val="Normalny"/>
    <w:rsid w:val="007F4C2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ny"/>
    <w:rsid w:val="007F4C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7F4C2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F4C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ny"/>
    <w:rsid w:val="007F4C2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ny"/>
    <w:rsid w:val="007F4C2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F4C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F4C2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F4C2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F4C2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rsid w:val="007F4C2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7F4C2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7F4C2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7F4C2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7F4C2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7F4C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ny"/>
    <w:rsid w:val="007F4C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ny"/>
    <w:rsid w:val="007F4C2E"/>
    <w:pP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5">
    <w:name w:val="xl145"/>
    <w:basedOn w:val="Normalny"/>
    <w:rsid w:val="007F4C2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Normalny"/>
    <w:rsid w:val="007F4C2E"/>
    <w:pP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147">
    <w:name w:val="xl147"/>
    <w:basedOn w:val="Normalny"/>
    <w:rsid w:val="007F4C2E"/>
    <w:pP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i/>
      <w:iCs/>
      <w:sz w:val="24"/>
      <w:szCs w:val="24"/>
    </w:rPr>
  </w:style>
  <w:style w:type="paragraph" w:customStyle="1" w:styleId="xl148">
    <w:name w:val="xl148"/>
    <w:basedOn w:val="Normalny"/>
    <w:rsid w:val="007F4C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Normalny"/>
    <w:rsid w:val="007F4C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Normalny"/>
    <w:rsid w:val="007F4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2">
    <w:name w:val="xl152"/>
    <w:basedOn w:val="Normalny"/>
    <w:rsid w:val="007F4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3">
    <w:name w:val="xl153"/>
    <w:basedOn w:val="Normalny"/>
    <w:rsid w:val="007F4C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alny"/>
    <w:rsid w:val="007F4C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ny"/>
    <w:rsid w:val="007F4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Normalny"/>
    <w:rsid w:val="007F4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7F4C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7F4C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ny"/>
    <w:rsid w:val="007F4C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7F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6">
    <w:name w:val="xl166"/>
    <w:basedOn w:val="Normalny"/>
    <w:rsid w:val="007F4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7">
    <w:name w:val="xl167"/>
    <w:basedOn w:val="Normalny"/>
    <w:rsid w:val="007F4C2E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7F4C2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ny"/>
    <w:rsid w:val="007F4C2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Normalny"/>
    <w:rsid w:val="007F4C2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8">
    <w:name w:val="font8"/>
    <w:basedOn w:val="Normalny"/>
    <w:rsid w:val="007F4C2E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TekstprzypisudolnegoTekstprzypisu">
    <w:name w:val="Tekst przypisu dolnego.Tekst przypisu"/>
    <w:basedOn w:val="Normalny"/>
    <w:rsid w:val="00D83F02"/>
    <w:pPr>
      <w:widowControl w:val="0"/>
    </w:pPr>
  </w:style>
  <w:style w:type="paragraph" w:customStyle="1" w:styleId="Styl">
    <w:name w:val="Styl"/>
    <w:rsid w:val="00D83F0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treci2">
    <w:name w:val="Tekst treści (2)_"/>
    <w:link w:val="Teksttreci20"/>
    <w:rsid w:val="00D83F02"/>
    <w:rPr>
      <w:rFonts w:ascii="Segoe UI" w:eastAsia="Segoe UI" w:hAnsi="Segoe UI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3F02"/>
    <w:pPr>
      <w:widowControl w:val="0"/>
      <w:shd w:val="clear" w:color="auto" w:fill="FFFFFF"/>
      <w:spacing w:before="2640" w:after="2340" w:line="298" w:lineRule="exact"/>
      <w:ind w:hanging="1800"/>
    </w:pPr>
    <w:rPr>
      <w:rFonts w:ascii="Segoe UI" w:eastAsia="Segoe UI" w:hAnsi="Segoe UI"/>
      <w:sz w:val="22"/>
      <w:szCs w:val="22"/>
    </w:rPr>
  </w:style>
  <w:style w:type="character" w:customStyle="1" w:styleId="NagwekstronynieparzystejZnakZnak">
    <w:name w:val="Nagłówek strony nieparzystej Znak Znak"/>
    <w:rsid w:val="00D83F02"/>
    <w:rPr>
      <w:lang w:val="pl-PL" w:eastAsia="pl-PL" w:bidi="ar-SA"/>
    </w:rPr>
  </w:style>
  <w:style w:type="paragraph" w:customStyle="1" w:styleId="Annexetitre">
    <w:name w:val="Annexe titre"/>
    <w:basedOn w:val="Normalny"/>
    <w:next w:val="Normalny"/>
    <w:rsid w:val="00D83F02"/>
    <w:pPr>
      <w:spacing w:before="120" w:after="120"/>
      <w:jc w:val="center"/>
    </w:pPr>
    <w:rPr>
      <w:rFonts w:ascii="Times" w:eastAsia="Calibri Light" w:hAnsi="Times" w:cs="Times"/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rsid w:val="00D83F02"/>
    <w:rPr>
      <w:b/>
      <w:i/>
      <w:spacing w:val="0"/>
    </w:rPr>
  </w:style>
  <w:style w:type="paragraph" w:customStyle="1" w:styleId="Listapoziom1">
    <w:name w:val="Lista_poziom_1"/>
    <w:basedOn w:val="Normalny"/>
    <w:qFormat/>
    <w:rsid w:val="00D83F02"/>
    <w:pPr>
      <w:numPr>
        <w:numId w:val="1"/>
      </w:numPr>
      <w:spacing w:before="360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Listapoziom2">
    <w:name w:val="Lista_poziom_2"/>
    <w:basedOn w:val="Normalny"/>
    <w:qFormat/>
    <w:rsid w:val="00D83F02"/>
    <w:pPr>
      <w:numPr>
        <w:ilvl w:val="1"/>
        <w:numId w:val="1"/>
      </w:numPr>
      <w:spacing w:before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83F02"/>
    <w:rPr>
      <w:rFonts w:ascii="Calibri" w:eastAsia="Calibri" w:hAnsi="Calibri"/>
      <w:sz w:val="22"/>
      <w:szCs w:val="22"/>
      <w:lang w:eastAsia="en-US" w:bidi="ar-SA"/>
    </w:rPr>
  </w:style>
  <w:style w:type="character" w:customStyle="1" w:styleId="Teksttreci16">
    <w:name w:val="Tekst treści (16)_"/>
    <w:link w:val="Teksttreci160"/>
    <w:rsid w:val="00D83F02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83F02"/>
    <w:pPr>
      <w:widowControl w:val="0"/>
      <w:shd w:val="clear" w:color="auto" w:fill="FFFFFF"/>
      <w:spacing w:after="480" w:line="297" w:lineRule="exact"/>
      <w:ind w:hanging="780"/>
      <w:jc w:val="both"/>
    </w:pPr>
    <w:rPr>
      <w:rFonts w:ascii="Segoe UI" w:eastAsia="Segoe UI" w:hAnsi="Segoe UI"/>
      <w:sz w:val="22"/>
      <w:szCs w:val="22"/>
    </w:rPr>
  </w:style>
  <w:style w:type="character" w:customStyle="1" w:styleId="Teksttreci34">
    <w:name w:val="Tekst treści (34)_"/>
    <w:link w:val="Teksttreci340"/>
    <w:rsid w:val="00D83F02"/>
    <w:rPr>
      <w:rFonts w:ascii="Segoe UI" w:eastAsia="Segoe UI" w:hAnsi="Segoe UI"/>
      <w:spacing w:val="10"/>
      <w:sz w:val="18"/>
      <w:szCs w:val="18"/>
      <w:shd w:val="clear" w:color="auto" w:fill="FFFFFF"/>
    </w:rPr>
  </w:style>
  <w:style w:type="paragraph" w:customStyle="1" w:styleId="Teksttreci340">
    <w:name w:val="Tekst treści (34)"/>
    <w:basedOn w:val="Normalny"/>
    <w:link w:val="Teksttreci34"/>
    <w:rsid w:val="00D83F02"/>
    <w:pPr>
      <w:widowControl w:val="0"/>
      <w:shd w:val="clear" w:color="auto" w:fill="FFFFFF"/>
      <w:spacing w:line="297" w:lineRule="exact"/>
    </w:pPr>
    <w:rPr>
      <w:rFonts w:ascii="Segoe UI" w:eastAsia="Segoe UI" w:hAnsi="Segoe UI"/>
      <w:spacing w:val="10"/>
      <w:sz w:val="18"/>
      <w:szCs w:val="18"/>
    </w:rPr>
  </w:style>
  <w:style w:type="character" w:customStyle="1" w:styleId="Podpistabeli4">
    <w:name w:val="Podpis tabeli (4)_"/>
    <w:rsid w:val="00D83F0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40">
    <w:name w:val="Podpis tabeli (4)"/>
    <w:rsid w:val="00D83F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Podpistabeli5">
    <w:name w:val="Podpis tabeli (5)_"/>
    <w:link w:val="Podpistabeli50"/>
    <w:rsid w:val="00D83F02"/>
    <w:rPr>
      <w:rFonts w:ascii="Segoe UI" w:eastAsia="Segoe UI" w:hAnsi="Segoe UI"/>
      <w:sz w:val="22"/>
      <w:szCs w:val="22"/>
      <w:shd w:val="clear" w:color="auto" w:fill="FFFFFF"/>
    </w:rPr>
  </w:style>
  <w:style w:type="character" w:customStyle="1" w:styleId="PogrubienieTeksttreci16Arial95pt">
    <w:name w:val="Pogrubienie;Tekst treści (16) + Arial;9;5 pt"/>
    <w:rsid w:val="00D83F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16CourierNew12pt">
    <w:name w:val="Pogrubienie;Tekst treści (16) + Courier New;12 pt"/>
    <w:rsid w:val="00D83F0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Arial21ptSkala200">
    <w:name w:val="Tekst treści (16) + Arial;21 pt;Skala 200%"/>
    <w:rsid w:val="00D83F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42"/>
      <w:szCs w:val="42"/>
      <w:u w:val="none"/>
      <w:lang w:val="pl-PL" w:eastAsia="pl-PL" w:bidi="pl-PL"/>
    </w:rPr>
  </w:style>
  <w:style w:type="paragraph" w:customStyle="1" w:styleId="Podpistabeli50">
    <w:name w:val="Podpis tabeli (5)"/>
    <w:basedOn w:val="Normalny"/>
    <w:link w:val="Podpistabeli5"/>
    <w:rsid w:val="00D83F02"/>
    <w:pPr>
      <w:widowControl w:val="0"/>
      <w:shd w:val="clear" w:color="auto" w:fill="FFFFFF"/>
      <w:spacing w:line="0" w:lineRule="atLeast"/>
    </w:pPr>
    <w:rPr>
      <w:rFonts w:ascii="Segoe UI" w:eastAsia="Segoe UI" w:hAnsi="Segoe UI"/>
      <w:sz w:val="22"/>
      <w:szCs w:val="22"/>
    </w:rPr>
  </w:style>
  <w:style w:type="character" w:customStyle="1" w:styleId="Teksttreci16Kursywa">
    <w:name w:val="Tekst treści (16) + Kursywa"/>
    <w:rsid w:val="00D83F0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9">
    <w:name w:val="Tekst treści (39)_"/>
    <w:link w:val="Teksttreci390"/>
    <w:rsid w:val="00D83F02"/>
    <w:rPr>
      <w:rFonts w:ascii="Candara" w:eastAsia="Candara" w:hAnsi="Candara"/>
      <w:sz w:val="15"/>
      <w:szCs w:val="15"/>
      <w:shd w:val="clear" w:color="auto" w:fill="FFFFFF"/>
    </w:rPr>
  </w:style>
  <w:style w:type="paragraph" w:customStyle="1" w:styleId="Teksttreci390">
    <w:name w:val="Tekst treści (39)"/>
    <w:basedOn w:val="Normalny"/>
    <w:link w:val="Teksttreci39"/>
    <w:rsid w:val="00D83F02"/>
    <w:pPr>
      <w:widowControl w:val="0"/>
      <w:shd w:val="clear" w:color="auto" w:fill="FFFFFF"/>
      <w:spacing w:before="960" w:after="420" w:line="0" w:lineRule="atLeast"/>
    </w:pPr>
    <w:rPr>
      <w:rFonts w:ascii="Candara" w:eastAsia="Candara" w:hAnsi="Candara"/>
      <w:sz w:val="15"/>
      <w:szCs w:val="15"/>
    </w:rPr>
  </w:style>
  <w:style w:type="character" w:customStyle="1" w:styleId="cpvcode3">
    <w:name w:val="cpvcode3"/>
    <w:rsid w:val="00D83F02"/>
    <w:rPr>
      <w:color w:val="FF0000"/>
    </w:rPr>
  </w:style>
  <w:style w:type="paragraph" w:customStyle="1" w:styleId="pkt">
    <w:name w:val="pkt"/>
    <w:basedOn w:val="Normalny"/>
    <w:rsid w:val="00D83F0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D83F02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Style15">
    <w:name w:val="Style15"/>
    <w:basedOn w:val="Normalny"/>
    <w:uiPriority w:val="99"/>
    <w:rsid w:val="00D83F02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googqs-tidbit1">
    <w:name w:val="goog_qs-tidbit1"/>
    <w:rsid w:val="00D83F02"/>
    <w:rPr>
      <w:rFonts w:cs="Times New Roman"/>
    </w:rPr>
  </w:style>
  <w:style w:type="character" w:styleId="Odwoanieprzypisudolnego">
    <w:name w:val="footnote reference"/>
    <w:uiPriority w:val="99"/>
    <w:semiHidden/>
    <w:rsid w:val="000D607E"/>
    <w:rPr>
      <w:vertAlign w:val="superscript"/>
    </w:rPr>
  </w:style>
  <w:style w:type="paragraph" w:customStyle="1" w:styleId="WW-Tekstpodstawowy2">
    <w:name w:val="WW-Tekst podstawowy 2"/>
    <w:basedOn w:val="Normalny"/>
    <w:rsid w:val="00E60E3E"/>
    <w:pPr>
      <w:suppressAutoHyphens/>
      <w:autoSpaceDE w:val="0"/>
      <w:autoSpaceDN w:val="0"/>
      <w:spacing w:line="160" w:lineRule="atLeast"/>
      <w:jc w:val="center"/>
    </w:pPr>
    <w:rPr>
      <w:rFonts w:ascii="Calibri" w:hAnsi="Calibri"/>
      <w:b/>
      <w:bCs/>
      <w:sz w:val="24"/>
      <w:szCs w:val="24"/>
    </w:rPr>
  </w:style>
  <w:style w:type="paragraph" w:customStyle="1" w:styleId="BodyText21">
    <w:name w:val="Body Text 21"/>
    <w:basedOn w:val="Normalny"/>
    <w:rsid w:val="00856F48"/>
    <w:pPr>
      <w:tabs>
        <w:tab w:val="left" w:pos="0"/>
      </w:tabs>
      <w:jc w:val="both"/>
    </w:pPr>
    <w:rPr>
      <w:sz w:val="24"/>
      <w:szCs w:val="24"/>
    </w:rPr>
  </w:style>
  <w:style w:type="numbering" w:styleId="111111">
    <w:name w:val="Outline List 2"/>
    <w:basedOn w:val="Bezlisty"/>
    <w:rsid w:val="00DC6A8E"/>
    <w:pPr>
      <w:numPr>
        <w:numId w:val="2"/>
      </w:numPr>
    </w:pPr>
  </w:style>
  <w:style w:type="character" w:customStyle="1" w:styleId="ListParagraphChar">
    <w:name w:val="List Paragraph Char"/>
    <w:aliases w:val="CW_Lista Char,Wypunktowanie Char,L1 Char,Numerowanie Char,Akapit z listą BS Char"/>
    <w:locked/>
    <w:rsid w:val="00476FF1"/>
    <w:rPr>
      <w:rFonts w:ascii="Calibri" w:hAnsi="Calibri"/>
      <w:sz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476FF1"/>
    <w:pPr>
      <w:spacing w:before="100" w:beforeAutospacing="1" w:after="100" w:afterAutospacing="1"/>
    </w:pPr>
    <w:rPr>
      <w:sz w:val="24"/>
      <w:szCs w:val="24"/>
    </w:rPr>
  </w:style>
  <w:style w:type="paragraph" w:customStyle="1" w:styleId="m-5280765204246597825standard">
    <w:name w:val="m_-5280765204246597825standard"/>
    <w:basedOn w:val="Normalny"/>
    <w:rsid w:val="00D30A43"/>
    <w:pPr>
      <w:spacing w:before="100" w:beforeAutospacing="1" w:after="100" w:afterAutospacing="1"/>
    </w:pPr>
    <w:rPr>
      <w:sz w:val="24"/>
      <w:szCs w:val="24"/>
    </w:rPr>
  </w:style>
  <w:style w:type="character" w:customStyle="1" w:styleId="Domylnaczcionkaakapitu1">
    <w:name w:val="Domyślna czcionka akapitu1"/>
    <w:rsid w:val="00C260D2"/>
  </w:style>
  <w:style w:type="paragraph" w:customStyle="1" w:styleId="3Umowapunktpoziom3">
    <w:name w:val="3. Umowa_punkt_poziom_3"/>
    <w:basedOn w:val="Normalny"/>
    <w:link w:val="3Umowapunktpoziom3Znak"/>
    <w:qFormat/>
    <w:rsid w:val="00C260D2"/>
    <w:pPr>
      <w:tabs>
        <w:tab w:val="num" w:pos="1134"/>
      </w:tabs>
      <w:spacing w:before="120"/>
      <w:ind w:left="1134" w:hanging="567"/>
      <w:jc w:val="both"/>
    </w:pPr>
    <w:rPr>
      <w:rFonts w:ascii="Calibri" w:eastAsia="Calibri" w:hAnsi="Calibri"/>
      <w:kern w:val="22"/>
      <w:sz w:val="22"/>
      <w:szCs w:val="22"/>
      <w:lang w:eastAsia="en-US"/>
    </w:rPr>
  </w:style>
  <w:style w:type="character" w:customStyle="1" w:styleId="3Umowapunktpoziom3Znak">
    <w:name w:val="3. Umowa_punkt_poziom_3 Znak"/>
    <w:link w:val="3Umowapunktpoziom3"/>
    <w:rsid w:val="00C260D2"/>
    <w:rPr>
      <w:rFonts w:ascii="Calibri" w:eastAsia="Calibri" w:hAnsi="Calibri"/>
      <w:kern w:val="22"/>
      <w:sz w:val="22"/>
      <w:szCs w:val="22"/>
      <w:lang w:val="pl-PL" w:eastAsia="en-US" w:bidi="ar-SA"/>
    </w:rPr>
  </w:style>
  <w:style w:type="paragraph" w:customStyle="1" w:styleId="2Umowaustppoziom2">
    <w:name w:val="2. Umowa_ustęp_poziom_2"/>
    <w:basedOn w:val="Normalny"/>
    <w:link w:val="2Umowaustppoziom2Znak"/>
    <w:qFormat/>
    <w:rsid w:val="00D47743"/>
    <w:pPr>
      <w:tabs>
        <w:tab w:val="num" w:pos="567"/>
      </w:tabs>
      <w:spacing w:before="120"/>
      <w:ind w:left="567" w:hanging="567"/>
      <w:jc w:val="both"/>
    </w:pPr>
    <w:rPr>
      <w:rFonts w:ascii="Calibri" w:eastAsia="Calibri" w:hAnsi="Calibri"/>
      <w:kern w:val="22"/>
      <w:sz w:val="22"/>
      <w:szCs w:val="22"/>
      <w:lang w:eastAsia="en-US"/>
    </w:rPr>
  </w:style>
  <w:style w:type="character" w:customStyle="1" w:styleId="2Umowaustppoziom2Znak">
    <w:name w:val="2. Umowa_ustęp_poziom_2 Znak"/>
    <w:link w:val="2Umowaustppoziom2"/>
    <w:rsid w:val="00D47743"/>
    <w:rPr>
      <w:rFonts w:ascii="Calibri" w:eastAsia="Calibri" w:hAnsi="Calibri"/>
      <w:kern w:val="22"/>
      <w:sz w:val="22"/>
      <w:szCs w:val="22"/>
      <w:lang w:val="pl-PL" w:eastAsia="en-US" w:bidi="ar-SA"/>
    </w:rPr>
  </w:style>
  <w:style w:type="paragraph" w:styleId="Poprawka">
    <w:name w:val="Revision"/>
    <w:hidden/>
    <w:uiPriority w:val="99"/>
    <w:semiHidden/>
    <w:rsid w:val="00B73A0E"/>
  </w:style>
  <w:style w:type="paragraph" w:styleId="Akapitzlist">
    <w:name w:val="List Paragraph"/>
    <w:aliases w:val="List Paragraph,2 heading,A_wyliczenie,K-P_odwolanie,maz_wyliczenie,opis dzialania,sw tekst"/>
    <w:basedOn w:val="Normalny"/>
    <w:uiPriority w:val="99"/>
    <w:qFormat/>
    <w:rsid w:val="0099747A"/>
    <w:pPr>
      <w:ind w:left="720"/>
      <w:contextualSpacing/>
    </w:pPr>
    <w:rPr>
      <w:sz w:val="24"/>
      <w:szCs w:val="24"/>
    </w:rPr>
  </w:style>
  <w:style w:type="character" w:customStyle="1" w:styleId="Teksttreci0">
    <w:name w:val="Tekst treści"/>
    <w:basedOn w:val="Teksttreci"/>
    <w:rsid w:val="001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xtbody">
    <w:name w:val="Text body"/>
    <w:basedOn w:val="Standard"/>
    <w:rsid w:val="00973C15"/>
    <w:pPr>
      <w:suppressAutoHyphens/>
      <w:autoSpaceDE/>
      <w:textAlignment w:val="baseline"/>
    </w:pPr>
    <w:rPr>
      <w:rFonts w:eastAsia="Arial"/>
      <w:b/>
      <w:bCs/>
      <w:kern w:val="3"/>
      <w:lang w:eastAsia="ar-SA"/>
    </w:rPr>
  </w:style>
  <w:style w:type="paragraph" w:customStyle="1" w:styleId="Body">
    <w:name w:val="Body"/>
    <w:rsid w:val="00C8300E"/>
    <w:pPr>
      <w:spacing w:after="160"/>
      <w:jc w:val="both"/>
    </w:pPr>
    <w:rPr>
      <w:rFonts w:ascii="Times" w:hAnsi="Times"/>
      <w:noProof/>
      <w:color w:val="000000"/>
      <w:sz w:val="24"/>
    </w:rPr>
  </w:style>
  <w:style w:type="paragraph" w:customStyle="1" w:styleId="ZnakZnak11">
    <w:name w:val="Znak Znak11"/>
    <w:basedOn w:val="Normalny"/>
    <w:rsid w:val="00C8300E"/>
    <w:pPr>
      <w:spacing w:line="360" w:lineRule="atLeast"/>
      <w:jc w:val="both"/>
    </w:pPr>
    <w:rPr>
      <w:sz w:val="24"/>
    </w:rPr>
  </w:style>
  <w:style w:type="paragraph" w:customStyle="1" w:styleId="a">
    <w:basedOn w:val="Normalny"/>
    <w:next w:val="Mapadokumentu"/>
    <w:link w:val="PlandokumentuZnak"/>
    <w:uiPriority w:val="99"/>
    <w:unhideWhenUsed/>
    <w:rsid w:val="00C8300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C8300E"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00E"/>
  </w:style>
  <w:style w:type="paragraph" w:customStyle="1" w:styleId="Tre">
    <w:name w:val="Treść"/>
    <w:rsid w:val="00C8300E"/>
    <w:pPr>
      <w:spacing w:after="120"/>
      <w:jc w:val="both"/>
    </w:pPr>
    <w:rPr>
      <w:rFonts w:ascii="Times" w:eastAsia="ヒラギノ角ゴ Pro W3" w:hAnsi="Times"/>
      <w:color w:val="000000"/>
      <w:sz w:val="24"/>
    </w:rPr>
  </w:style>
  <w:style w:type="paragraph" w:styleId="Lista2">
    <w:name w:val="List 2"/>
    <w:basedOn w:val="Normalny"/>
    <w:uiPriority w:val="99"/>
    <w:semiHidden/>
    <w:unhideWhenUsed/>
    <w:rsid w:val="00C8300E"/>
    <w:pPr>
      <w:ind w:left="566" w:hanging="283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300E"/>
    <w:rPr>
      <w:rFonts w:ascii="Helvetica" w:hAnsi="Helvetica"/>
      <w:sz w:val="26"/>
      <w:szCs w:val="2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300E"/>
    <w:rPr>
      <w:rFonts w:ascii="Helvetica" w:hAnsi="Helvetica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gmina.stargard.pl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od@gmina.stargard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mina.stargard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775648F-CCA5-4BFF-9D1C-39E11B12C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31F3D-3AE3-4547-8D57-B5123A41A5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5705</Words>
  <Characters>34232</Characters>
  <Application>Microsoft Office Word</Application>
  <DocSecurity>4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Microsoft</Company>
  <LinksUpToDate>false</LinksUpToDate>
  <CharactersWithSpaces>39858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jmuszynska</dc:creator>
  <cp:lastModifiedBy>Ireneusz Chwiałkowski</cp:lastModifiedBy>
  <cp:revision>2</cp:revision>
  <cp:lastPrinted>2022-03-02T16:01:00Z</cp:lastPrinted>
  <dcterms:created xsi:type="dcterms:W3CDTF">2023-07-17T05:33:00Z</dcterms:created>
  <dcterms:modified xsi:type="dcterms:W3CDTF">2023-07-17T05:33:00Z</dcterms:modified>
</cp:coreProperties>
</file>